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activeX/activeX18.xml" ContentType="application/vnd.ms-office.activeX+xml"/>
  <Override PartName="/word/activeX/activeX19.xml" ContentType="application/vnd.ms-office.activeX+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57D" w14:textId="77777777" w:rsidR="001543B5" w:rsidRPr="004C673F" w:rsidRDefault="001543B5">
      <w:pPr>
        <w:rPr>
          <w:rPrChange w:id="8" w:author="Claudia Zaugg" w:date="2026-02-26T14:43:00Z" w16du:dateUtc="2026-02-26T13:43:00Z">
            <w:rPr/>
          </w:rPrChang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760"/>
      </w:tblGrid>
      <w:tr w:rsidR="00466A71" w:rsidRPr="004C673F" w14:paraId="70338844" w14:textId="77777777" w:rsidTr="00FC43C3">
        <w:tc>
          <w:tcPr>
            <w:tcW w:w="4851" w:type="dxa"/>
          </w:tcPr>
          <w:p w14:paraId="40111904" w14:textId="26AD27EE" w:rsidR="007F7CAC" w:rsidRPr="004C673F" w:rsidRDefault="004550B7" w:rsidP="00CB659C">
            <w:pPr>
              <w:pStyle w:val="Kontaktangaben"/>
              <w:ind w:left="-57"/>
              <w:rPr>
                <w:noProof/>
                <w:szCs w:val="16"/>
                <w:rPrChange w:id="9" w:author="Claudia Zaugg" w:date="2026-02-26T14:43:00Z" w16du:dateUtc="2026-02-26T13:43:00Z">
                  <w:rPr>
                    <w:noProof/>
                    <w:szCs w:val="16"/>
                  </w:rPr>
                </w:rPrChange>
              </w:rPr>
            </w:pPr>
            <w:r w:rsidRPr="004C673F">
              <w:rPr>
                <w:noProof/>
                <w:szCs w:val="16"/>
                <w:rPrChange w:id="10" w:author="Claudia Zaugg" w:date="2026-02-26T14:43:00Z" w16du:dateUtc="2026-02-26T13:43:00Z">
                  <w:rPr>
                    <w:noProof/>
                    <w:szCs w:val="16"/>
                  </w:rPr>
                </w:rPrChange>
              </w:rPr>
              <w:fldChar w:fldCharType="begin"/>
            </w:r>
            <w:r w:rsidRPr="004C673F">
              <w:rPr>
                <w:noProof/>
                <w:szCs w:val="16"/>
                <w:rPrChange w:id="11" w:author="Claudia Zaugg" w:date="2026-02-26T14:43:00Z" w16du:dateUtc="2026-02-26T13:43:00Z">
                  <w:rPr>
                    <w:noProof/>
                    <w:szCs w:val="16"/>
                  </w:rPr>
                </w:rPrChange>
              </w:rPr>
              <w:instrText xml:space="preserve"> IF </w:instrText>
            </w:r>
            <w:r w:rsidRPr="004C673F">
              <w:rPr>
                <w:noProof/>
                <w:szCs w:val="16"/>
                <w:rPrChange w:id="12" w:author="Claudia Zaugg" w:date="2026-02-26T14:43:00Z" w16du:dateUtc="2026-02-26T13:43:00Z">
                  <w:rPr>
                    <w:noProof/>
                    <w:szCs w:val="16"/>
                  </w:rPr>
                </w:rPrChange>
              </w:rPr>
              <w:fldChar w:fldCharType="begin"/>
            </w:r>
            <w:r w:rsidRPr="004C673F">
              <w:rPr>
                <w:noProof/>
                <w:szCs w:val="16"/>
                <w:rPrChange w:id="13" w:author="Claudia Zaugg" w:date="2026-02-26T14:43:00Z" w16du:dateUtc="2026-02-26T13:43:00Z">
                  <w:rPr>
                    <w:noProof/>
                    <w:szCs w:val="16"/>
                  </w:rPr>
                </w:rPrChange>
              </w:rPr>
              <w:instrText xml:space="preserve"> DOCPROPERTY "Contactperson.Name"\*CHARFORMAT \&lt;OawJumpToField value=0/&gt;</w:instrText>
            </w:r>
            <w:r w:rsidRPr="004C673F">
              <w:rPr>
                <w:noProof/>
                <w:szCs w:val="16"/>
                <w:rPrChange w:id="14" w:author="Claudia Zaugg" w:date="2026-02-26T14:43:00Z" w16du:dateUtc="2026-02-26T13:43:00Z">
                  <w:rPr>
                    <w:noProof/>
                    <w:szCs w:val="16"/>
                  </w:rPr>
                </w:rPrChange>
              </w:rPr>
              <w:fldChar w:fldCharType="separate"/>
            </w:r>
            <w:r w:rsidR="00B26498" w:rsidRPr="004C673F">
              <w:rPr>
                <w:noProof/>
                <w:szCs w:val="16"/>
                <w:rPrChange w:id="15" w:author="Claudia Zaugg" w:date="2026-02-26T14:43:00Z" w16du:dateUtc="2026-02-26T13:43:00Z">
                  <w:rPr>
                    <w:noProof/>
                    <w:szCs w:val="16"/>
                  </w:rPr>
                </w:rPrChange>
              </w:rPr>
              <w:instrText>Claudia Zaugg</w:instrText>
            </w:r>
            <w:r w:rsidRPr="004C673F">
              <w:rPr>
                <w:noProof/>
                <w:szCs w:val="16"/>
                <w:rPrChange w:id="16" w:author="Claudia Zaugg" w:date="2026-02-26T14:43:00Z" w16du:dateUtc="2026-02-26T13:43:00Z">
                  <w:rPr>
                    <w:noProof/>
                    <w:szCs w:val="16"/>
                  </w:rPr>
                </w:rPrChange>
              </w:rPr>
              <w:fldChar w:fldCharType="end"/>
            </w:r>
            <w:r w:rsidRPr="004C673F">
              <w:rPr>
                <w:noProof/>
                <w:szCs w:val="16"/>
                <w:rPrChange w:id="17" w:author="Claudia Zaugg" w:date="2026-02-26T14:43:00Z" w16du:dateUtc="2026-02-26T13:43:00Z">
                  <w:rPr>
                    <w:noProof/>
                    <w:szCs w:val="16"/>
                  </w:rPr>
                </w:rPrChange>
              </w:rPr>
              <w:instrText>="" "" "</w:instrText>
            </w:r>
            <w:r w:rsidRPr="004C673F">
              <w:rPr>
                <w:noProof/>
                <w:szCs w:val="16"/>
                <w:rPrChange w:id="18" w:author="Claudia Zaugg" w:date="2026-02-26T14:43:00Z" w16du:dateUtc="2026-02-26T13:43:00Z">
                  <w:rPr>
                    <w:noProof/>
                    <w:szCs w:val="16"/>
                  </w:rPr>
                </w:rPrChange>
              </w:rPr>
              <w:fldChar w:fldCharType="begin"/>
            </w:r>
            <w:r w:rsidRPr="004C673F">
              <w:rPr>
                <w:noProof/>
                <w:szCs w:val="16"/>
                <w:rPrChange w:id="19" w:author="Claudia Zaugg" w:date="2026-02-26T14:43:00Z" w16du:dateUtc="2026-02-26T13:43:00Z">
                  <w:rPr>
                    <w:noProof/>
                    <w:szCs w:val="16"/>
                  </w:rPr>
                </w:rPrChange>
              </w:rPr>
              <w:instrText xml:space="preserve"> DOCPROPERTY "Doc.Contactperson"\*CHARFORMAT \&lt;OawJumpToField value=0/&gt;</w:instrText>
            </w:r>
            <w:r w:rsidRPr="004C673F">
              <w:rPr>
                <w:noProof/>
                <w:szCs w:val="16"/>
                <w:rPrChange w:id="20" w:author="Claudia Zaugg" w:date="2026-02-26T14:43:00Z" w16du:dateUtc="2026-02-26T13:43:00Z">
                  <w:rPr>
                    <w:noProof/>
                    <w:szCs w:val="16"/>
                  </w:rPr>
                </w:rPrChange>
              </w:rPr>
              <w:fldChar w:fldCharType="separate"/>
            </w:r>
            <w:r w:rsidR="00B26498" w:rsidRPr="004C673F">
              <w:rPr>
                <w:noProof/>
                <w:szCs w:val="16"/>
                <w:rPrChange w:id="21" w:author="Claudia Zaugg" w:date="2026-02-26T14:43:00Z" w16du:dateUtc="2026-02-26T13:43:00Z">
                  <w:rPr>
                    <w:noProof/>
                    <w:szCs w:val="16"/>
                  </w:rPr>
                </w:rPrChange>
              </w:rPr>
              <w:instrText>Kontaktperson</w:instrText>
            </w:r>
            <w:r w:rsidRPr="004C673F">
              <w:rPr>
                <w:noProof/>
                <w:szCs w:val="16"/>
                <w:rPrChange w:id="22" w:author="Claudia Zaugg" w:date="2026-02-26T14:43:00Z" w16du:dateUtc="2026-02-26T13:43:00Z">
                  <w:rPr>
                    <w:noProof/>
                    <w:szCs w:val="16"/>
                  </w:rPr>
                </w:rPrChange>
              </w:rPr>
              <w:fldChar w:fldCharType="end"/>
            </w:r>
            <w:r w:rsidRPr="004C673F">
              <w:rPr>
                <w:noProof/>
                <w:szCs w:val="16"/>
                <w:rPrChange w:id="23" w:author="Claudia Zaugg" w:date="2026-02-26T14:43:00Z" w16du:dateUtc="2026-02-26T13:43:00Z">
                  <w:rPr>
                    <w:noProof/>
                    <w:szCs w:val="16"/>
                  </w:rPr>
                </w:rPrChange>
              </w:rPr>
              <w:tab/>
            </w:r>
            <w:r w:rsidRPr="004C673F">
              <w:rPr>
                <w:noProof/>
                <w:szCs w:val="16"/>
                <w:rPrChange w:id="24" w:author="Claudia Zaugg" w:date="2026-02-26T14:43:00Z" w16du:dateUtc="2026-02-26T13:43:00Z">
                  <w:rPr>
                    <w:noProof/>
                    <w:szCs w:val="16"/>
                  </w:rPr>
                </w:rPrChange>
              </w:rPr>
              <w:fldChar w:fldCharType="begin"/>
            </w:r>
            <w:r w:rsidRPr="004C673F">
              <w:rPr>
                <w:noProof/>
                <w:szCs w:val="16"/>
                <w:rPrChange w:id="25" w:author="Claudia Zaugg" w:date="2026-02-26T14:43:00Z" w16du:dateUtc="2026-02-26T13:43:00Z">
                  <w:rPr>
                    <w:noProof/>
                    <w:szCs w:val="16"/>
                  </w:rPr>
                </w:rPrChange>
              </w:rPr>
              <w:instrText xml:space="preserve"> DOCPROPERTY "Contactperson.Name"\*CHARFORMAT \&lt;OawJumpToField value=0/&gt;</w:instrText>
            </w:r>
            <w:r w:rsidRPr="004C673F">
              <w:rPr>
                <w:noProof/>
                <w:szCs w:val="16"/>
                <w:rPrChange w:id="26" w:author="Claudia Zaugg" w:date="2026-02-26T14:43:00Z" w16du:dateUtc="2026-02-26T13:43:00Z">
                  <w:rPr>
                    <w:noProof/>
                    <w:szCs w:val="16"/>
                  </w:rPr>
                </w:rPrChange>
              </w:rPr>
              <w:fldChar w:fldCharType="separate"/>
            </w:r>
            <w:r w:rsidR="00B26498" w:rsidRPr="004C673F">
              <w:rPr>
                <w:noProof/>
                <w:szCs w:val="16"/>
                <w:rPrChange w:id="27" w:author="Claudia Zaugg" w:date="2026-02-26T14:43:00Z" w16du:dateUtc="2026-02-26T13:43:00Z">
                  <w:rPr>
                    <w:noProof/>
                    <w:szCs w:val="16"/>
                  </w:rPr>
                </w:rPrChange>
              </w:rPr>
              <w:instrText>Claudia Zaugg</w:instrText>
            </w:r>
            <w:r w:rsidRPr="004C673F">
              <w:rPr>
                <w:noProof/>
                <w:szCs w:val="16"/>
                <w:rPrChange w:id="28" w:author="Claudia Zaugg" w:date="2026-02-26T14:43:00Z" w16du:dateUtc="2026-02-26T13:43:00Z">
                  <w:rPr>
                    <w:noProof/>
                    <w:szCs w:val="16"/>
                  </w:rPr>
                </w:rPrChange>
              </w:rPr>
              <w:fldChar w:fldCharType="end"/>
            </w:r>
          </w:p>
          <w:p w14:paraId="43146FD1" w14:textId="5891DC74" w:rsidR="00B26498" w:rsidRPr="004C673F" w:rsidRDefault="004550B7" w:rsidP="00CB659C">
            <w:pPr>
              <w:pStyle w:val="Kontaktangaben"/>
              <w:ind w:left="-57"/>
              <w:rPr>
                <w:noProof/>
                <w:szCs w:val="16"/>
                <w:rPrChange w:id="29" w:author="Claudia Zaugg" w:date="2026-02-26T14:43:00Z" w16du:dateUtc="2026-02-26T13:43:00Z">
                  <w:rPr>
                    <w:noProof/>
                    <w:szCs w:val="16"/>
                  </w:rPr>
                </w:rPrChange>
              </w:rPr>
            </w:pPr>
            <w:r w:rsidRPr="004C673F">
              <w:rPr>
                <w:noProof/>
                <w:szCs w:val="16"/>
                <w:rPrChange w:id="30" w:author="Claudia Zaugg" w:date="2026-02-26T14:43:00Z" w16du:dateUtc="2026-02-26T13:43:00Z">
                  <w:rPr>
                    <w:noProof/>
                    <w:szCs w:val="16"/>
                  </w:rPr>
                </w:rPrChange>
              </w:rPr>
              <w:instrText>" \* MERGEFORMAT \&lt;OawJumpToField value=0/&gt;</w:instrText>
            </w:r>
            <w:r w:rsidRPr="004C673F">
              <w:rPr>
                <w:noProof/>
                <w:szCs w:val="16"/>
                <w:rPrChange w:id="31" w:author="Claudia Zaugg" w:date="2026-02-26T14:43:00Z" w16du:dateUtc="2026-02-26T13:43:00Z">
                  <w:rPr>
                    <w:noProof/>
                    <w:szCs w:val="16"/>
                  </w:rPr>
                </w:rPrChange>
              </w:rPr>
              <w:fldChar w:fldCharType="separate"/>
            </w:r>
            <w:r w:rsidR="00B26498" w:rsidRPr="004C673F">
              <w:rPr>
                <w:noProof/>
                <w:szCs w:val="16"/>
                <w:rPrChange w:id="32" w:author="Claudia Zaugg" w:date="2026-02-26T14:43:00Z" w16du:dateUtc="2026-02-26T13:43:00Z">
                  <w:rPr>
                    <w:noProof/>
                    <w:szCs w:val="16"/>
                  </w:rPr>
                </w:rPrChange>
              </w:rPr>
              <w:t>Kontaktperson</w:t>
            </w:r>
            <w:r w:rsidR="00B26498" w:rsidRPr="004C673F">
              <w:rPr>
                <w:noProof/>
                <w:szCs w:val="16"/>
                <w:rPrChange w:id="33" w:author="Claudia Zaugg" w:date="2026-02-26T14:43:00Z" w16du:dateUtc="2026-02-26T13:43:00Z">
                  <w:rPr>
                    <w:noProof/>
                    <w:szCs w:val="16"/>
                  </w:rPr>
                </w:rPrChange>
              </w:rPr>
              <w:tab/>
              <w:t>Claudia Zaugg</w:t>
            </w:r>
          </w:p>
          <w:p w14:paraId="0255F244" w14:textId="53D56C55" w:rsidR="007F7CAC" w:rsidRPr="004C673F" w:rsidRDefault="004550B7" w:rsidP="00CB659C">
            <w:pPr>
              <w:pStyle w:val="Kontaktangaben"/>
              <w:ind w:left="-57"/>
              <w:rPr>
                <w:noProof/>
                <w:szCs w:val="16"/>
                <w:rPrChange w:id="34" w:author="Claudia Zaugg" w:date="2026-02-26T14:43:00Z" w16du:dateUtc="2026-02-26T13:43:00Z">
                  <w:rPr>
                    <w:noProof/>
                    <w:szCs w:val="16"/>
                  </w:rPr>
                </w:rPrChange>
              </w:rPr>
            </w:pPr>
            <w:r w:rsidRPr="004C673F">
              <w:rPr>
                <w:noProof/>
                <w:szCs w:val="16"/>
                <w:rPrChange w:id="35" w:author="Claudia Zaugg" w:date="2026-02-26T14:43:00Z" w16du:dateUtc="2026-02-26T13:43:00Z">
                  <w:rPr>
                    <w:noProof/>
                    <w:szCs w:val="16"/>
                  </w:rPr>
                </w:rPrChange>
              </w:rPr>
              <w:fldChar w:fldCharType="end"/>
            </w:r>
            <w:r w:rsidRPr="004C673F">
              <w:rPr>
                <w:noProof/>
                <w:szCs w:val="16"/>
                <w:rPrChange w:id="36" w:author="Claudia Zaugg" w:date="2026-02-26T14:43:00Z" w16du:dateUtc="2026-02-26T13:43:00Z">
                  <w:rPr>
                    <w:noProof/>
                    <w:szCs w:val="16"/>
                  </w:rPr>
                </w:rPrChange>
              </w:rPr>
              <w:fldChar w:fldCharType="begin"/>
            </w:r>
            <w:r w:rsidRPr="004C673F">
              <w:rPr>
                <w:noProof/>
                <w:szCs w:val="16"/>
                <w:rPrChange w:id="37" w:author="Claudia Zaugg" w:date="2026-02-26T14:43:00Z" w16du:dateUtc="2026-02-26T13:43:00Z">
                  <w:rPr>
                    <w:noProof/>
                    <w:szCs w:val="16"/>
                  </w:rPr>
                </w:rPrChange>
              </w:rPr>
              <w:instrText xml:space="preserve"> IF</w:instrText>
            </w:r>
            <w:r w:rsidRPr="004C673F">
              <w:rPr>
                <w:noProof/>
                <w:szCs w:val="16"/>
                <w:rPrChange w:id="38" w:author="Claudia Zaugg" w:date="2026-02-26T14:43:00Z" w16du:dateUtc="2026-02-26T13:43:00Z">
                  <w:rPr>
                    <w:noProof/>
                    <w:szCs w:val="16"/>
                  </w:rPr>
                </w:rPrChange>
              </w:rPr>
              <w:fldChar w:fldCharType="begin"/>
            </w:r>
            <w:r w:rsidRPr="004C673F">
              <w:rPr>
                <w:noProof/>
                <w:szCs w:val="16"/>
                <w:rPrChange w:id="39" w:author="Claudia Zaugg" w:date="2026-02-26T14:43:00Z" w16du:dateUtc="2026-02-26T13:43:00Z">
                  <w:rPr>
                    <w:noProof/>
                    <w:szCs w:val="16"/>
                  </w:rPr>
                </w:rPrChange>
              </w:rPr>
              <w:instrText xml:space="preserve"> DOCPROPERTY "Contactperson.DirectPhone"\*CHARFORMAT \&lt;OawJumpToField value=0/&gt;</w:instrText>
            </w:r>
            <w:r w:rsidRPr="004C673F">
              <w:rPr>
                <w:noProof/>
                <w:szCs w:val="16"/>
                <w:rPrChange w:id="40" w:author="Claudia Zaugg" w:date="2026-02-26T14:43:00Z" w16du:dateUtc="2026-02-26T13:43:00Z">
                  <w:rPr>
                    <w:noProof/>
                    <w:szCs w:val="16"/>
                  </w:rPr>
                </w:rPrChange>
              </w:rPr>
              <w:fldChar w:fldCharType="separate"/>
            </w:r>
            <w:r w:rsidR="00B26498" w:rsidRPr="004C673F">
              <w:rPr>
                <w:noProof/>
                <w:szCs w:val="16"/>
                <w:rPrChange w:id="41" w:author="Claudia Zaugg" w:date="2026-02-26T14:43:00Z" w16du:dateUtc="2026-02-26T13:43:00Z">
                  <w:rPr>
                    <w:noProof/>
                    <w:szCs w:val="16"/>
                  </w:rPr>
                </w:rPrChange>
              </w:rPr>
              <w:instrText>+79 234 22 64</w:instrText>
            </w:r>
            <w:r w:rsidRPr="004C673F">
              <w:rPr>
                <w:noProof/>
                <w:szCs w:val="16"/>
                <w:rPrChange w:id="42" w:author="Claudia Zaugg" w:date="2026-02-26T14:43:00Z" w16du:dateUtc="2026-02-26T13:43:00Z">
                  <w:rPr>
                    <w:noProof/>
                    <w:szCs w:val="16"/>
                  </w:rPr>
                </w:rPrChange>
              </w:rPr>
              <w:fldChar w:fldCharType="end"/>
            </w:r>
            <w:r w:rsidRPr="004C673F">
              <w:rPr>
                <w:noProof/>
                <w:szCs w:val="16"/>
                <w:rPrChange w:id="43" w:author="Claudia Zaugg" w:date="2026-02-26T14:43:00Z" w16du:dateUtc="2026-02-26T13:43:00Z">
                  <w:rPr>
                    <w:noProof/>
                    <w:szCs w:val="16"/>
                  </w:rPr>
                </w:rPrChange>
              </w:rPr>
              <w:instrText xml:space="preserve"> ="" "</w:instrText>
            </w:r>
            <w:r w:rsidRPr="004C673F">
              <w:rPr>
                <w:noProof/>
                <w:szCs w:val="16"/>
                <w:rPrChange w:id="44" w:author="Claudia Zaugg" w:date="2026-02-26T14:43:00Z" w16du:dateUtc="2026-02-26T13:43:00Z">
                  <w:rPr>
                    <w:noProof/>
                    <w:szCs w:val="16"/>
                  </w:rPr>
                </w:rPrChange>
              </w:rPr>
              <w:fldChar w:fldCharType="begin"/>
            </w:r>
            <w:r w:rsidRPr="004C673F">
              <w:rPr>
                <w:noProof/>
                <w:szCs w:val="16"/>
                <w:rPrChange w:id="45" w:author="Claudia Zaugg" w:date="2026-02-26T14:43:00Z" w16du:dateUtc="2026-02-26T13:43:00Z">
                  <w:rPr>
                    <w:noProof/>
                    <w:szCs w:val="16"/>
                  </w:rPr>
                </w:rPrChange>
              </w:rPr>
              <w:instrText xml:space="preserve"> IF </w:instrText>
            </w:r>
            <w:r w:rsidRPr="004C673F">
              <w:rPr>
                <w:noProof/>
                <w:szCs w:val="16"/>
                <w:rPrChange w:id="46" w:author="Claudia Zaugg" w:date="2026-02-26T14:43:00Z" w16du:dateUtc="2026-02-26T13:43:00Z">
                  <w:rPr>
                    <w:noProof/>
                    <w:szCs w:val="16"/>
                  </w:rPr>
                </w:rPrChange>
              </w:rPr>
              <w:fldChar w:fldCharType="begin"/>
            </w:r>
            <w:r w:rsidRPr="004C673F">
              <w:rPr>
                <w:noProof/>
                <w:szCs w:val="16"/>
                <w:rPrChange w:id="47" w:author="Claudia Zaugg" w:date="2026-02-26T14:43:00Z" w16du:dateUtc="2026-02-26T13:43:00Z">
                  <w:rPr>
                    <w:noProof/>
                    <w:szCs w:val="16"/>
                  </w:rPr>
                </w:rPrChange>
              </w:rPr>
              <w:instrText xml:space="preserve"> DOCPROPERTY "Organisation.Telefon"\*CHARFORMAT \&lt;OawJumpToField value=0/&gt;</w:instrText>
            </w:r>
            <w:r w:rsidRPr="004C673F">
              <w:rPr>
                <w:noProof/>
                <w:szCs w:val="16"/>
                <w:rPrChange w:id="48" w:author="Claudia Zaugg" w:date="2026-02-26T14:43:00Z" w16du:dateUtc="2026-02-26T13:43:00Z">
                  <w:rPr>
                    <w:noProof/>
                    <w:szCs w:val="16"/>
                  </w:rPr>
                </w:rPrChange>
              </w:rPr>
              <w:fldChar w:fldCharType="end"/>
            </w:r>
            <w:r w:rsidRPr="004C673F">
              <w:rPr>
                <w:noProof/>
                <w:szCs w:val="16"/>
                <w:rPrChange w:id="49" w:author="Claudia Zaugg" w:date="2026-02-26T14:43:00Z" w16du:dateUtc="2026-02-26T13:43:00Z">
                  <w:rPr>
                    <w:noProof/>
                    <w:szCs w:val="16"/>
                  </w:rPr>
                </w:rPrChange>
              </w:rPr>
              <w:instrText xml:space="preserve"> ="" "" "</w:instrText>
            </w:r>
            <w:r w:rsidRPr="004C673F">
              <w:rPr>
                <w:noProof/>
                <w:szCs w:val="16"/>
                <w:rPrChange w:id="50" w:author="Claudia Zaugg" w:date="2026-02-26T14:43:00Z" w16du:dateUtc="2026-02-26T13:43:00Z">
                  <w:rPr>
                    <w:noProof/>
                    <w:szCs w:val="16"/>
                  </w:rPr>
                </w:rPrChange>
              </w:rPr>
              <w:fldChar w:fldCharType="begin"/>
            </w:r>
            <w:r w:rsidRPr="004C673F">
              <w:rPr>
                <w:noProof/>
                <w:szCs w:val="16"/>
                <w:rPrChange w:id="51" w:author="Claudia Zaugg" w:date="2026-02-26T14:43:00Z" w16du:dateUtc="2026-02-26T13:43:00Z">
                  <w:rPr>
                    <w:noProof/>
                    <w:szCs w:val="16"/>
                  </w:rPr>
                </w:rPrChange>
              </w:rPr>
              <w:instrText xml:space="preserve"> DOCPROPERTY "Doc.Phone"\*CHARFORMAT \&lt;OawJumpToField value=0/&gt;</w:instrText>
            </w:r>
            <w:r w:rsidRPr="004C673F">
              <w:rPr>
                <w:noProof/>
                <w:szCs w:val="16"/>
                <w:rPrChange w:id="52" w:author="Claudia Zaugg" w:date="2026-02-26T14:43:00Z" w16du:dateUtc="2026-02-26T13:43:00Z">
                  <w:rPr>
                    <w:noProof/>
                    <w:szCs w:val="16"/>
                  </w:rPr>
                </w:rPrChange>
              </w:rPr>
              <w:fldChar w:fldCharType="separate"/>
            </w:r>
            <w:r w:rsidRPr="004C673F">
              <w:rPr>
                <w:noProof/>
                <w:szCs w:val="16"/>
                <w:highlight w:val="white"/>
                <w:rPrChange w:id="53" w:author="Claudia Zaugg" w:date="2026-02-26T14:43:00Z" w16du:dateUtc="2026-02-26T13:43:00Z">
                  <w:rPr>
                    <w:noProof/>
                    <w:szCs w:val="16"/>
                    <w:highlight w:val="white"/>
                  </w:rPr>
                </w:rPrChange>
              </w:rPr>
              <w:instrText>Doc.Phone</w:instrText>
            </w:r>
            <w:r w:rsidRPr="004C673F">
              <w:rPr>
                <w:noProof/>
                <w:szCs w:val="16"/>
                <w:rPrChange w:id="54" w:author="Claudia Zaugg" w:date="2026-02-26T14:43:00Z" w16du:dateUtc="2026-02-26T13:43:00Z">
                  <w:rPr>
                    <w:noProof/>
                    <w:szCs w:val="16"/>
                  </w:rPr>
                </w:rPrChange>
              </w:rPr>
              <w:fldChar w:fldCharType="end"/>
            </w:r>
            <w:r w:rsidRPr="004C673F">
              <w:rPr>
                <w:noProof/>
                <w:szCs w:val="16"/>
                <w:rPrChange w:id="55" w:author="Claudia Zaugg" w:date="2026-02-26T14:43:00Z" w16du:dateUtc="2026-02-26T13:43:00Z">
                  <w:rPr>
                    <w:noProof/>
                    <w:szCs w:val="16"/>
                  </w:rPr>
                </w:rPrChange>
              </w:rPr>
              <w:tab/>
            </w:r>
            <w:r w:rsidRPr="004C673F">
              <w:rPr>
                <w:noProof/>
                <w:szCs w:val="16"/>
                <w:rPrChange w:id="56" w:author="Claudia Zaugg" w:date="2026-02-26T14:43:00Z" w16du:dateUtc="2026-02-26T13:43:00Z">
                  <w:rPr>
                    <w:noProof/>
                    <w:szCs w:val="16"/>
                  </w:rPr>
                </w:rPrChange>
              </w:rPr>
              <w:fldChar w:fldCharType="begin"/>
            </w:r>
            <w:r w:rsidRPr="004C673F">
              <w:rPr>
                <w:noProof/>
                <w:szCs w:val="16"/>
                <w:rPrChange w:id="57" w:author="Claudia Zaugg" w:date="2026-02-26T14:43:00Z" w16du:dateUtc="2026-02-26T13:43:00Z">
                  <w:rPr>
                    <w:noProof/>
                    <w:szCs w:val="16"/>
                  </w:rPr>
                </w:rPrChange>
              </w:rPr>
              <w:instrText xml:space="preserve"> DOCPROPERTY "Organisation.Telefon"\*CHARFORMAT \&lt;OawJumpToField value=0/&gt;</w:instrText>
            </w:r>
            <w:r w:rsidRPr="004C673F">
              <w:rPr>
                <w:noProof/>
                <w:szCs w:val="16"/>
                <w:rPrChange w:id="58" w:author="Claudia Zaugg" w:date="2026-02-26T14:43:00Z" w16du:dateUtc="2026-02-26T13:43:00Z">
                  <w:rPr>
                    <w:noProof/>
                    <w:szCs w:val="16"/>
                  </w:rPr>
                </w:rPrChange>
              </w:rPr>
              <w:fldChar w:fldCharType="separate"/>
            </w:r>
            <w:r w:rsidRPr="004C673F">
              <w:rPr>
                <w:noProof/>
                <w:szCs w:val="16"/>
                <w:highlight w:val="white"/>
                <w:rPrChange w:id="59" w:author="Claudia Zaugg" w:date="2026-02-26T14:43:00Z" w16du:dateUtc="2026-02-26T13:43:00Z">
                  <w:rPr>
                    <w:noProof/>
                    <w:szCs w:val="16"/>
                    <w:highlight w:val="white"/>
                  </w:rPr>
                </w:rPrChange>
              </w:rPr>
              <w:instrText>Organisation.Telefon</w:instrText>
            </w:r>
            <w:r w:rsidRPr="004C673F">
              <w:rPr>
                <w:noProof/>
                <w:szCs w:val="16"/>
                <w:rPrChange w:id="60" w:author="Claudia Zaugg" w:date="2026-02-26T14:43:00Z" w16du:dateUtc="2026-02-26T13:43:00Z">
                  <w:rPr>
                    <w:noProof/>
                    <w:szCs w:val="16"/>
                  </w:rPr>
                </w:rPrChange>
              </w:rPr>
              <w:fldChar w:fldCharType="end"/>
            </w:r>
          </w:p>
          <w:p w14:paraId="363BD2FA" w14:textId="3432EBD9" w:rsidR="007F7CAC" w:rsidRPr="004C673F" w:rsidRDefault="004550B7" w:rsidP="00CB659C">
            <w:pPr>
              <w:pStyle w:val="Kontaktangaben"/>
              <w:ind w:left="-57"/>
              <w:rPr>
                <w:noProof/>
                <w:szCs w:val="16"/>
                <w:rPrChange w:id="61" w:author="Claudia Zaugg" w:date="2026-02-26T14:43:00Z" w16du:dateUtc="2026-02-26T13:43:00Z">
                  <w:rPr>
                    <w:noProof/>
                    <w:szCs w:val="16"/>
                  </w:rPr>
                </w:rPrChange>
              </w:rPr>
            </w:pPr>
            <w:r w:rsidRPr="004C673F">
              <w:rPr>
                <w:noProof/>
                <w:szCs w:val="16"/>
                <w:rPrChange w:id="62" w:author="Claudia Zaugg" w:date="2026-02-26T14:43:00Z" w16du:dateUtc="2026-02-26T13:43:00Z">
                  <w:rPr>
                    <w:noProof/>
                    <w:szCs w:val="16"/>
                  </w:rPr>
                </w:rPrChange>
              </w:rPr>
              <w:instrText>" \* MERGEFORMAT \&lt;OawJumpToField value=0/&gt;</w:instrText>
            </w:r>
            <w:r w:rsidRPr="004C673F">
              <w:rPr>
                <w:noProof/>
                <w:szCs w:val="16"/>
                <w:rPrChange w:id="63" w:author="Claudia Zaugg" w:date="2026-02-26T14:43:00Z" w16du:dateUtc="2026-02-26T13:43:00Z">
                  <w:rPr>
                    <w:noProof/>
                    <w:szCs w:val="16"/>
                  </w:rPr>
                </w:rPrChange>
              </w:rPr>
              <w:fldChar w:fldCharType="end"/>
            </w:r>
            <w:r w:rsidRPr="004C673F">
              <w:rPr>
                <w:noProof/>
                <w:szCs w:val="16"/>
                <w:rPrChange w:id="64" w:author="Claudia Zaugg" w:date="2026-02-26T14:43:00Z" w16du:dateUtc="2026-02-26T13:43:00Z">
                  <w:rPr>
                    <w:noProof/>
                    <w:szCs w:val="16"/>
                  </w:rPr>
                </w:rPrChange>
              </w:rPr>
              <w:instrText>" "</w:instrText>
            </w:r>
            <w:r w:rsidRPr="004C673F">
              <w:rPr>
                <w:noProof/>
                <w:szCs w:val="16"/>
                <w:rPrChange w:id="65" w:author="Claudia Zaugg" w:date="2026-02-26T14:43:00Z" w16du:dateUtc="2026-02-26T13:43:00Z">
                  <w:rPr>
                    <w:noProof/>
                    <w:szCs w:val="16"/>
                  </w:rPr>
                </w:rPrChange>
              </w:rPr>
              <w:fldChar w:fldCharType="begin"/>
            </w:r>
            <w:r w:rsidRPr="004C673F">
              <w:rPr>
                <w:noProof/>
                <w:szCs w:val="16"/>
                <w:rPrChange w:id="66" w:author="Claudia Zaugg" w:date="2026-02-26T14:43:00Z" w16du:dateUtc="2026-02-26T13:43:00Z">
                  <w:rPr>
                    <w:noProof/>
                    <w:szCs w:val="16"/>
                  </w:rPr>
                </w:rPrChange>
              </w:rPr>
              <w:instrText xml:space="preserve"> DOCPROPERTY "Doc.Phone"\*CHARFORMAT \&lt;OawJumpToField value=0/&gt;</w:instrText>
            </w:r>
            <w:r w:rsidRPr="004C673F">
              <w:rPr>
                <w:noProof/>
                <w:szCs w:val="16"/>
                <w:rPrChange w:id="67" w:author="Claudia Zaugg" w:date="2026-02-26T14:43:00Z" w16du:dateUtc="2026-02-26T13:43:00Z">
                  <w:rPr>
                    <w:noProof/>
                    <w:szCs w:val="16"/>
                  </w:rPr>
                </w:rPrChange>
              </w:rPr>
              <w:fldChar w:fldCharType="separate"/>
            </w:r>
            <w:r w:rsidR="00B26498" w:rsidRPr="004C673F">
              <w:rPr>
                <w:noProof/>
                <w:szCs w:val="16"/>
                <w:rPrChange w:id="68" w:author="Claudia Zaugg" w:date="2026-02-26T14:43:00Z" w16du:dateUtc="2026-02-26T13:43:00Z">
                  <w:rPr>
                    <w:noProof/>
                    <w:szCs w:val="16"/>
                  </w:rPr>
                </w:rPrChange>
              </w:rPr>
              <w:instrText>Telefon</w:instrText>
            </w:r>
            <w:r w:rsidRPr="004C673F">
              <w:rPr>
                <w:noProof/>
                <w:szCs w:val="16"/>
                <w:rPrChange w:id="69" w:author="Claudia Zaugg" w:date="2026-02-26T14:43:00Z" w16du:dateUtc="2026-02-26T13:43:00Z">
                  <w:rPr>
                    <w:noProof/>
                    <w:szCs w:val="16"/>
                  </w:rPr>
                </w:rPrChange>
              </w:rPr>
              <w:fldChar w:fldCharType="end"/>
            </w:r>
            <w:r w:rsidRPr="004C673F">
              <w:rPr>
                <w:noProof/>
                <w:szCs w:val="16"/>
                <w:rPrChange w:id="70" w:author="Claudia Zaugg" w:date="2026-02-26T14:43:00Z" w16du:dateUtc="2026-02-26T13:43:00Z">
                  <w:rPr>
                    <w:noProof/>
                    <w:szCs w:val="16"/>
                  </w:rPr>
                </w:rPrChange>
              </w:rPr>
              <w:tab/>
            </w:r>
            <w:r w:rsidRPr="004C673F">
              <w:rPr>
                <w:noProof/>
                <w:szCs w:val="16"/>
                <w:rPrChange w:id="71" w:author="Claudia Zaugg" w:date="2026-02-26T14:43:00Z" w16du:dateUtc="2026-02-26T13:43:00Z">
                  <w:rPr>
                    <w:noProof/>
                    <w:szCs w:val="16"/>
                  </w:rPr>
                </w:rPrChange>
              </w:rPr>
              <w:fldChar w:fldCharType="begin"/>
            </w:r>
            <w:r w:rsidRPr="004C673F">
              <w:rPr>
                <w:noProof/>
                <w:szCs w:val="16"/>
                <w:rPrChange w:id="72" w:author="Claudia Zaugg" w:date="2026-02-26T14:43:00Z" w16du:dateUtc="2026-02-26T13:43:00Z">
                  <w:rPr>
                    <w:noProof/>
                    <w:szCs w:val="16"/>
                  </w:rPr>
                </w:rPrChange>
              </w:rPr>
              <w:instrText xml:space="preserve"> DOCPROPERTY "Contactperson.DirectPhone"\*CHARFORMAT \&lt;OawJumpToField value=0/&gt;</w:instrText>
            </w:r>
            <w:r w:rsidRPr="004C673F">
              <w:rPr>
                <w:noProof/>
                <w:szCs w:val="16"/>
                <w:rPrChange w:id="73" w:author="Claudia Zaugg" w:date="2026-02-26T14:43:00Z" w16du:dateUtc="2026-02-26T13:43:00Z">
                  <w:rPr>
                    <w:noProof/>
                    <w:szCs w:val="16"/>
                  </w:rPr>
                </w:rPrChange>
              </w:rPr>
              <w:fldChar w:fldCharType="separate"/>
            </w:r>
            <w:r w:rsidR="00B26498" w:rsidRPr="004C673F">
              <w:rPr>
                <w:noProof/>
                <w:szCs w:val="16"/>
                <w:rPrChange w:id="74" w:author="Claudia Zaugg" w:date="2026-02-26T14:43:00Z" w16du:dateUtc="2026-02-26T13:43:00Z">
                  <w:rPr>
                    <w:noProof/>
                    <w:szCs w:val="16"/>
                  </w:rPr>
                </w:rPrChange>
              </w:rPr>
              <w:instrText>+79 234 22 64</w:instrText>
            </w:r>
            <w:r w:rsidRPr="004C673F">
              <w:rPr>
                <w:noProof/>
                <w:szCs w:val="16"/>
                <w:rPrChange w:id="75" w:author="Claudia Zaugg" w:date="2026-02-26T14:43:00Z" w16du:dateUtc="2026-02-26T13:43:00Z">
                  <w:rPr>
                    <w:noProof/>
                    <w:szCs w:val="16"/>
                  </w:rPr>
                </w:rPrChange>
              </w:rPr>
              <w:fldChar w:fldCharType="end"/>
            </w:r>
          </w:p>
          <w:p w14:paraId="202334BE" w14:textId="037F4EF4" w:rsidR="00B26498" w:rsidRPr="004C673F" w:rsidRDefault="004550B7" w:rsidP="00CB659C">
            <w:pPr>
              <w:pStyle w:val="Kontaktangaben"/>
              <w:ind w:left="-57"/>
              <w:rPr>
                <w:noProof/>
                <w:szCs w:val="16"/>
                <w:rPrChange w:id="76" w:author="Claudia Zaugg" w:date="2026-02-26T14:43:00Z" w16du:dateUtc="2026-02-26T13:43:00Z">
                  <w:rPr>
                    <w:noProof/>
                    <w:szCs w:val="16"/>
                  </w:rPr>
                </w:rPrChange>
              </w:rPr>
            </w:pPr>
            <w:r w:rsidRPr="004C673F">
              <w:rPr>
                <w:noProof/>
                <w:szCs w:val="16"/>
                <w:rPrChange w:id="77" w:author="Claudia Zaugg" w:date="2026-02-26T14:43:00Z" w16du:dateUtc="2026-02-26T13:43:00Z">
                  <w:rPr>
                    <w:noProof/>
                    <w:szCs w:val="16"/>
                  </w:rPr>
                </w:rPrChange>
              </w:rPr>
              <w:instrText>" \* MERGEFORMAT \&lt;OawJumpToField value=0/&gt;</w:instrText>
            </w:r>
            <w:r w:rsidRPr="004C673F">
              <w:rPr>
                <w:noProof/>
                <w:szCs w:val="16"/>
                <w:rPrChange w:id="78" w:author="Claudia Zaugg" w:date="2026-02-26T14:43:00Z" w16du:dateUtc="2026-02-26T13:43:00Z">
                  <w:rPr>
                    <w:noProof/>
                    <w:szCs w:val="16"/>
                  </w:rPr>
                </w:rPrChange>
              </w:rPr>
              <w:fldChar w:fldCharType="separate"/>
            </w:r>
            <w:r w:rsidR="00B26498" w:rsidRPr="004C673F">
              <w:rPr>
                <w:noProof/>
                <w:szCs w:val="16"/>
                <w:rPrChange w:id="79" w:author="Claudia Zaugg" w:date="2026-02-26T14:43:00Z" w16du:dateUtc="2026-02-26T13:43:00Z">
                  <w:rPr>
                    <w:noProof/>
                    <w:szCs w:val="16"/>
                  </w:rPr>
                </w:rPrChange>
              </w:rPr>
              <w:t>Telefon</w:t>
            </w:r>
            <w:r w:rsidR="00B26498" w:rsidRPr="004C673F">
              <w:rPr>
                <w:noProof/>
                <w:szCs w:val="16"/>
                <w:rPrChange w:id="80" w:author="Claudia Zaugg" w:date="2026-02-26T14:43:00Z" w16du:dateUtc="2026-02-26T13:43:00Z">
                  <w:rPr>
                    <w:noProof/>
                    <w:szCs w:val="16"/>
                  </w:rPr>
                </w:rPrChange>
              </w:rPr>
              <w:tab/>
            </w:r>
            <w:r w:rsidR="00223EEF" w:rsidRPr="004C673F">
              <w:rPr>
                <w:noProof/>
                <w:szCs w:val="16"/>
                <w:rPrChange w:id="81" w:author="Claudia Zaugg" w:date="2026-02-26T14:43:00Z" w16du:dateUtc="2026-02-26T13:43:00Z">
                  <w:rPr>
                    <w:noProof/>
                    <w:szCs w:val="16"/>
                  </w:rPr>
                </w:rPrChange>
              </w:rPr>
              <w:t>044 723 24 17</w:t>
            </w:r>
          </w:p>
          <w:p w14:paraId="5DEDF4FF" w14:textId="37A93ADB" w:rsidR="007F7CAC" w:rsidRPr="004C673F" w:rsidRDefault="004550B7" w:rsidP="00CB659C">
            <w:pPr>
              <w:pStyle w:val="Kontaktangaben"/>
              <w:ind w:left="-57"/>
              <w:rPr>
                <w:noProof/>
                <w:szCs w:val="16"/>
                <w:rPrChange w:id="82" w:author="Claudia Zaugg" w:date="2026-02-26T14:43:00Z" w16du:dateUtc="2026-02-26T13:43:00Z">
                  <w:rPr>
                    <w:noProof/>
                    <w:szCs w:val="16"/>
                  </w:rPr>
                </w:rPrChange>
              </w:rPr>
            </w:pPr>
            <w:r w:rsidRPr="004C673F">
              <w:rPr>
                <w:noProof/>
                <w:szCs w:val="16"/>
                <w:rPrChange w:id="83" w:author="Claudia Zaugg" w:date="2026-02-26T14:43:00Z" w16du:dateUtc="2026-02-26T13:43:00Z">
                  <w:rPr>
                    <w:noProof/>
                    <w:szCs w:val="16"/>
                  </w:rPr>
                </w:rPrChange>
              </w:rPr>
              <w:fldChar w:fldCharType="end"/>
            </w:r>
            <w:r w:rsidRPr="004C673F">
              <w:rPr>
                <w:noProof/>
                <w:szCs w:val="16"/>
                <w:rPrChange w:id="84" w:author="Claudia Zaugg" w:date="2026-02-26T14:43:00Z" w16du:dateUtc="2026-02-26T13:43:00Z">
                  <w:rPr>
                    <w:noProof/>
                    <w:szCs w:val="16"/>
                  </w:rPr>
                </w:rPrChange>
              </w:rPr>
              <w:fldChar w:fldCharType="begin"/>
            </w:r>
            <w:r w:rsidRPr="004C673F">
              <w:rPr>
                <w:noProof/>
                <w:szCs w:val="16"/>
                <w:rPrChange w:id="85" w:author="Claudia Zaugg" w:date="2026-02-26T14:43:00Z" w16du:dateUtc="2026-02-26T13:43:00Z">
                  <w:rPr>
                    <w:noProof/>
                    <w:szCs w:val="16"/>
                  </w:rPr>
                </w:rPrChange>
              </w:rPr>
              <w:instrText xml:space="preserve"> IF </w:instrText>
            </w:r>
            <w:r w:rsidRPr="004C673F">
              <w:rPr>
                <w:noProof/>
                <w:szCs w:val="16"/>
                <w:rPrChange w:id="86" w:author="Claudia Zaugg" w:date="2026-02-26T14:43:00Z" w16du:dateUtc="2026-02-26T13:43:00Z">
                  <w:rPr>
                    <w:noProof/>
                    <w:szCs w:val="16"/>
                  </w:rPr>
                </w:rPrChange>
              </w:rPr>
              <w:fldChar w:fldCharType="begin"/>
            </w:r>
            <w:r w:rsidRPr="004C673F">
              <w:rPr>
                <w:noProof/>
                <w:szCs w:val="16"/>
                <w:rPrChange w:id="87" w:author="Claudia Zaugg" w:date="2026-02-26T14:43:00Z" w16du:dateUtc="2026-02-26T13:43:00Z">
                  <w:rPr>
                    <w:noProof/>
                    <w:szCs w:val="16"/>
                  </w:rPr>
                </w:rPrChange>
              </w:rPr>
              <w:instrText xml:space="preserve"> DOCPROPERTY "Contactperson.EMail"\*CHARFORMAT \&lt;OawJumpToField value=0/&gt;</w:instrText>
            </w:r>
            <w:r w:rsidRPr="004C673F">
              <w:rPr>
                <w:noProof/>
                <w:szCs w:val="16"/>
                <w:rPrChange w:id="88" w:author="Claudia Zaugg" w:date="2026-02-26T14:43:00Z" w16du:dateUtc="2026-02-26T13:43:00Z">
                  <w:rPr>
                    <w:noProof/>
                    <w:szCs w:val="16"/>
                  </w:rPr>
                </w:rPrChange>
              </w:rPr>
              <w:fldChar w:fldCharType="separate"/>
            </w:r>
            <w:r w:rsidR="00B26498" w:rsidRPr="004C673F">
              <w:rPr>
                <w:noProof/>
                <w:szCs w:val="16"/>
                <w:rPrChange w:id="89" w:author="Claudia Zaugg" w:date="2026-02-26T14:43:00Z" w16du:dateUtc="2026-02-26T13:43:00Z">
                  <w:rPr>
                    <w:noProof/>
                    <w:szCs w:val="16"/>
                  </w:rPr>
                </w:rPrChange>
              </w:rPr>
              <w:instrText>claudia.zaugg@thalwil.ch</w:instrText>
            </w:r>
            <w:r w:rsidRPr="004C673F">
              <w:rPr>
                <w:noProof/>
                <w:szCs w:val="16"/>
                <w:rPrChange w:id="90" w:author="Claudia Zaugg" w:date="2026-02-26T14:43:00Z" w16du:dateUtc="2026-02-26T13:43:00Z">
                  <w:rPr>
                    <w:noProof/>
                    <w:szCs w:val="16"/>
                  </w:rPr>
                </w:rPrChange>
              </w:rPr>
              <w:fldChar w:fldCharType="end"/>
            </w:r>
            <w:r w:rsidRPr="004C673F">
              <w:rPr>
                <w:noProof/>
                <w:szCs w:val="16"/>
                <w:rPrChange w:id="91" w:author="Claudia Zaugg" w:date="2026-02-26T14:43:00Z" w16du:dateUtc="2026-02-26T13:43:00Z">
                  <w:rPr>
                    <w:noProof/>
                    <w:szCs w:val="16"/>
                  </w:rPr>
                </w:rPrChange>
              </w:rPr>
              <w:instrText>="" "</w:instrText>
            </w:r>
            <w:r w:rsidRPr="004C673F">
              <w:rPr>
                <w:noProof/>
                <w:szCs w:val="16"/>
                <w:rPrChange w:id="92" w:author="Claudia Zaugg" w:date="2026-02-26T14:43:00Z" w16du:dateUtc="2026-02-26T13:43:00Z">
                  <w:rPr>
                    <w:noProof/>
                    <w:szCs w:val="16"/>
                  </w:rPr>
                </w:rPrChange>
              </w:rPr>
              <w:fldChar w:fldCharType="begin"/>
            </w:r>
            <w:r w:rsidRPr="004C673F">
              <w:rPr>
                <w:noProof/>
                <w:szCs w:val="16"/>
                <w:rPrChange w:id="93" w:author="Claudia Zaugg" w:date="2026-02-26T14:43:00Z" w16du:dateUtc="2026-02-26T13:43:00Z">
                  <w:rPr>
                    <w:noProof/>
                    <w:szCs w:val="16"/>
                  </w:rPr>
                </w:rPrChange>
              </w:rPr>
              <w:instrText xml:space="preserve"> IF </w:instrText>
            </w:r>
            <w:r w:rsidRPr="004C673F">
              <w:rPr>
                <w:noProof/>
                <w:szCs w:val="16"/>
                <w:rPrChange w:id="94" w:author="Claudia Zaugg" w:date="2026-02-26T14:43:00Z" w16du:dateUtc="2026-02-26T13:43:00Z">
                  <w:rPr>
                    <w:noProof/>
                    <w:szCs w:val="16"/>
                  </w:rPr>
                </w:rPrChange>
              </w:rPr>
              <w:fldChar w:fldCharType="begin"/>
            </w:r>
            <w:r w:rsidRPr="004C673F">
              <w:rPr>
                <w:noProof/>
                <w:szCs w:val="16"/>
                <w:rPrChange w:id="95" w:author="Claudia Zaugg" w:date="2026-02-26T14:43:00Z" w16du:dateUtc="2026-02-26T13:43:00Z">
                  <w:rPr>
                    <w:noProof/>
                    <w:szCs w:val="16"/>
                  </w:rPr>
                </w:rPrChange>
              </w:rPr>
              <w:instrText xml:space="preserve"> DOCPROPERTY "Organisation.Email"\*CHARFORMAT \&lt;OawJumpToField value=0/&gt;</w:instrText>
            </w:r>
            <w:r w:rsidRPr="004C673F">
              <w:rPr>
                <w:noProof/>
                <w:szCs w:val="16"/>
                <w:rPrChange w:id="96" w:author="Claudia Zaugg" w:date="2026-02-26T14:43:00Z" w16du:dateUtc="2026-02-26T13:43:00Z">
                  <w:rPr>
                    <w:noProof/>
                    <w:szCs w:val="16"/>
                  </w:rPr>
                </w:rPrChange>
              </w:rPr>
              <w:fldChar w:fldCharType="end"/>
            </w:r>
            <w:r w:rsidRPr="004C673F">
              <w:rPr>
                <w:noProof/>
                <w:szCs w:val="16"/>
                <w:rPrChange w:id="97" w:author="Claudia Zaugg" w:date="2026-02-26T14:43:00Z" w16du:dateUtc="2026-02-26T13:43:00Z">
                  <w:rPr>
                    <w:noProof/>
                    <w:szCs w:val="16"/>
                  </w:rPr>
                </w:rPrChange>
              </w:rPr>
              <w:instrText>="" "" "</w:instrText>
            </w:r>
            <w:r w:rsidRPr="004C673F">
              <w:rPr>
                <w:noProof/>
                <w:szCs w:val="16"/>
                <w:rPrChange w:id="98" w:author="Claudia Zaugg" w:date="2026-02-26T14:43:00Z" w16du:dateUtc="2026-02-26T13:43:00Z">
                  <w:rPr>
                    <w:noProof/>
                    <w:szCs w:val="16"/>
                  </w:rPr>
                </w:rPrChange>
              </w:rPr>
              <w:fldChar w:fldCharType="begin"/>
            </w:r>
            <w:r w:rsidRPr="004C673F">
              <w:rPr>
                <w:noProof/>
                <w:szCs w:val="16"/>
                <w:rPrChange w:id="99" w:author="Claudia Zaugg" w:date="2026-02-26T14:43:00Z" w16du:dateUtc="2026-02-26T13:43:00Z">
                  <w:rPr>
                    <w:noProof/>
                    <w:szCs w:val="16"/>
                  </w:rPr>
                </w:rPrChange>
              </w:rPr>
              <w:instrText xml:space="preserve"> DOCPROPERTY "Doc.Email"\*CHARFORMAT \&lt;OawJumpToField value=0/&gt;</w:instrText>
            </w:r>
            <w:r w:rsidRPr="004C673F">
              <w:rPr>
                <w:noProof/>
                <w:szCs w:val="16"/>
                <w:rPrChange w:id="100" w:author="Claudia Zaugg" w:date="2026-02-26T14:43:00Z" w16du:dateUtc="2026-02-26T13:43:00Z">
                  <w:rPr>
                    <w:noProof/>
                    <w:szCs w:val="16"/>
                  </w:rPr>
                </w:rPrChange>
              </w:rPr>
              <w:fldChar w:fldCharType="separate"/>
            </w:r>
            <w:r w:rsidRPr="004C673F">
              <w:rPr>
                <w:noProof/>
                <w:szCs w:val="16"/>
                <w:highlight w:val="white"/>
                <w:rPrChange w:id="101" w:author="Claudia Zaugg" w:date="2026-02-26T14:43:00Z" w16du:dateUtc="2026-02-26T13:43:00Z">
                  <w:rPr>
                    <w:noProof/>
                    <w:szCs w:val="16"/>
                    <w:highlight w:val="white"/>
                  </w:rPr>
                </w:rPrChange>
              </w:rPr>
              <w:instrText>Doc.Email</w:instrText>
            </w:r>
            <w:r w:rsidRPr="004C673F">
              <w:rPr>
                <w:noProof/>
                <w:szCs w:val="16"/>
                <w:rPrChange w:id="102" w:author="Claudia Zaugg" w:date="2026-02-26T14:43:00Z" w16du:dateUtc="2026-02-26T13:43:00Z">
                  <w:rPr>
                    <w:noProof/>
                    <w:szCs w:val="16"/>
                  </w:rPr>
                </w:rPrChange>
              </w:rPr>
              <w:fldChar w:fldCharType="end"/>
            </w:r>
            <w:r w:rsidRPr="004C673F">
              <w:rPr>
                <w:noProof/>
                <w:szCs w:val="16"/>
                <w:rPrChange w:id="103" w:author="Claudia Zaugg" w:date="2026-02-26T14:43:00Z" w16du:dateUtc="2026-02-26T13:43:00Z">
                  <w:rPr>
                    <w:noProof/>
                    <w:szCs w:val="16"/>
                  </w:rPr>
                </w:rPrChange>
              </w:rPr>
              <w:tab/>
            </w:r>
            <w:r w:rsidRPr="004C673F">
              <w:rPr>
                <w:noProof/>
                <w:szCs w:val="16"/>
                <w:rPrChange w:id="104" w:author="Claudia Zaugg" w:date="2026-02-26T14:43:00Z" w16du:dateUtc="2026-02-26T13:43:00Z">
                  <w:rPr>
                    <w:noProof/>
                    <w:szCs w:val="16"/>
                  </w:rPr>
                </w:rPrChange>
              </w:rPr>
              <w:fldChar w:fldCharType="begin"/>
            </w:r>
            <w:r w:rsidRPr="004C673F">
              <w:rPr>
                <w:noProof/>
                <w:szCs w:val="16"/>
                <w:rPrChange w:id="105" w:author="Claudia Zaugg" w:date="2026-02-26T14:43:00Z" w16du:dateUtc="2026-02-26T13:43:00Z">
                  <w:rPr>
                    <w:noProof/>
                    <w:szCs w:val="16"/>
                  </w:rPr>
                </w:rPrChange>
              </w:rPr>
              <w:instrText xml:space="preserve"> DOCPROPERTY "Organisation.Email"\*CHARFORMAT \&lt;OawJumpToField value=0/&gt;</w:instrText>
            </w:r>
            <w:r w:rsidRPr="004C673F">
              <w:rPr>
                <w:noProof/>
                <w:szCs w:val="16"/>
                <w:rPrChange w:id="106" w:author="Claudia Zaugg" w:date="2026-02-26T14:43:00Z" w16du:dateUtc="2026-02-26T13:43:00Z">
                  <w:rPr>
                    <w:noProof/>
                    <w:szCs w:val="16"/>
                  </w:rPr>
                </w:rPrChange>
              </w:rPr>
              <w:fldChar w:fldCharType="end"/>
            </w:r>
            <w:r w:rsidRPr="004C673F">
              <w:rPr>
                <w:noProof/>
                <w:szCs w:val="16"/>
                <w:rPrChange w:id="107" w:author="Claudia Zaugg" w:date="2026-02-26T14:43:00Z" w16du:dateUtc="2026-02-26T13:43:00Z">
                  <w:rPr>
                    <w:noProof/>
                    <w:szCs w:val="16"/>
                  </w:rPr>
                </w:rPrChange>
              </w:rPr>
              <w:instrText>" \* MERGEFORMAT \&lt;OawJumpToField value=0/&gt;</w:instrText>
            </w:r>
            <w:r w:rsidRPr="004C673F">
              <w:rPr>
                <w:noProof/>
                <w:szCs w:val="16"/>
                <w:rPrChange w:id="108" w:author="Claudia Zaugg" w:date="2026-02-26T14:43:00Z" w16du:dateUtc="2026-02-26T13:43:00Z">
                  <w:rPr>
                    <w:noProof/>
                    <w:szCs w:val="16"/>
                  </w:rPr>
                </w:rPrChange>
              </w:rPr>
              <w:fldChar w:fldCharType="end"/>
            </w:r>
            <w:r w:rsidRPr="004C673F">
              <w:rPr>
                <w:noProof/>
                <w:szCs w:val="16"/>
                <w:rPrChange w:id="109" w:author="Claudia Zaugg" w:date="2026-02-26T14:43:00Z" w16du:dateUtc="2026-02-26T13:43:00Z">
                  <w:rPr>
                    <w:noProof/>
                    <w:szCs w:val="16"/>
                  </w:rPr>
                </w:rPrChange>
              </w:rPr>
              <w:instrText>" "</w:instrText>
            </w:r>
            <w:r w:rsidRPr="004C673F">
              <w:rPr>
                <w:noProof/>
                <w:szCs w:val="16"/>
                <w:rPrChange w:id="110" w:author="Claudia Zaugg" w:date="2026-02-26T14:43:00Z" w16du:dateUtc="2026-02-26T13:43:00Z">
                  <w:rPr>
                    <w:noProof/>
                    <w:szCs w:val="16"/>
                  </w:rPr>
                </w:rPrChange>
              </w:rPr>
              <w:fldChar w:fldCharType="begin"/>
            </w:r>
            <w:r w:rsidRPr="004C673F">
              <w:rPr>
                <w:noProof/>
                <w:szCs w:val="16"/>
                <w:rPrChange w:id="111" w:author="Claudia Zaugg" w:date="2026-02-26T14:43:00Z" w16du:dateUtc="2026-02-26T13:43:00Z">
                  <w:rPr>
                    <w:noProof/>
                    <w:szCs w:val="16"/>
                  </w:rPr>
                </w:rPrChange>
              </w:rPr>
              <w:instrText xml:space="preserve"> DOCPROPERTY "Doc.Email"\*CHARFORMAT \&lt;OawJumpToField value=0/&gt;</w:instrText>
            </w:r>
            <w:r w:rsidRPr="004C673F">
              <w:rPr>
                <w:noProof/>
                <w:szCs w:val="16"/>
                <w:rPrChange w:id="112" w:author="Claudia Zaugg" w:date="2026-02-26T14:43:00Z" w16du:dateUtc="2026-02-26T13:43:00Z">
                  <w:rPr>
                    <w:noProof/>
                    <w:szCs w:val="16"/>
                  </w:rPr>
                </w:rPrChange>
              </w:rPr>
              <w:fldChar w:fldCharType="separate"/>
            </w:r>
            <w:r w:rsidR="00B26498" w:rsidRPr="004C673F">
              <w:rPr>
                <w:noProof/>
                <w:szCs w:val="16"/>
                <w:rPrChange w:id="113" w:author="Claudia Zaugg" w:date="2026-02-26T14:43:00Z" w16du:dateUtc="2026-02-26T13:43:00Z">
                  <w:rPr>
                    <w:noProof/>
                    <w:szCs w:val="16"/>
                  </w:rPr>
                </w:rPrChange>
              </w:rPr>
              <w:instrText>E-Mail</w:instrText>
            </w:r>
            <w:r w:rsidRPr="004C673F">
              <w:rPr>
                <w:noProof/>
                <w:szCs w:val="16"/>
                <w:rPrChange w:id="114" w:author="Claudia Zaugg" w:date="2026-02-26T14:43:00Z" w16du:dateUtc="2026-02-26T13:43:00Z">
                  <w:rPr>
                    <w:noProof/>
                    <w:szCs w:val="16"/>
                  </w:rPr>
                </w:rPrChange>
              </w:rPr>
              <w:fldChar w:fldCharType="end"/>
            </w:r>
            <w:r w:rsidRPr="004C673F">
              <w:rPr>
                <w:noProof/>
                <w:szCs w:val="16"/>
                <w:rPrChange w:id="115" w:author="Claudia Zaugg" w:date="2026-02-26T14:43:00Z" w16du:dateUtc="2026-02-26T13:43:00Z">
                  <w:rPr>
                    <w:noProof/>
                    <w:szCs w:val="16"/>
                  </w:rPr>
                </w:rPrChange>
              </w:rPr>
              <w:tab/>
            </w:r>
            <w:r w:rsidRPr="004C673F">
              <w:rPr>
                <w:noProof/>
                <w:szCs w:val="16"/>
                <w:rPrChange w:id="116" w:author="Claudia Zaugg" w:date="2026-02-26T14:43:00Z" w16du:dateUtc="2026-02-26T13:43:00Z">
                  <w:rPr>
                    <w:noProof/>
                    <w:szCs w:val="16"/>
                  </w:rPr>
                </w:rPrChange>
              </w:rPr>
              <w:fldChar w:fldCharType="begin"/>
            </w:r>
            <w:r w:rsidRPr="004C673F">
              <w:rPr>
                <w:noProof/>
                <w:szCs w:val="16"/>
                <w:rPrChange w:id="117" w:author="Claudia Zaugg" w:date="2026-02-26T14:43:00Z" w16du:dateUtc="2026-02-26T13:43:00Z">
                  <w:rPr>
                    <w:noProof/>
                    <w:szCs w:val="16"/>
                  </w:rPr>
                </w:rPrChange>
              </w:rPr>
              <w:instrText xml:space="preserve"> DOCPROPERTY "Contactperson.EMail"\*CHARFORMAT \&lt;OawJumpToField value=0/&gt;</w:instrText>
            </w:r>
            <w:r w:rsidRPr="004C673F">
              <w:rPr>
                <w:noProof/>
                <w:szCs w:val="16"/>
                <w:rPrChange w:id="118" w:author="Claudia Zaugg" w:date="2026-02-26T14:43:00Z" w16du:dateUtc="2026-02-26T13:43:00Z">
                  <w:rPr>
                    <w:noProof/>
                    <w:szCs w:val="16"/>
                  </w:rPr>
                </w:rPrChange>
              </w:rPr>
              <w:fldChar w:fldCharType="separate"/>
            </w:r>
            <w:r w:rsidR="00B26498" w:rsidRPr="004C673F">
              <w:rPr>
                <w:noProof/>
                <w:szCs w:val="16"/>
                <w:rPrChange w:id="119" w:author="Claudia Zaugg" w:date="2026-02-26T14:43:00Z" w16du:dateUtc="2026-02-26T13:43:00Z">
                  <w:rPr>
                    <w:noProof/>
                    <w:szCs w:val="16"/>
                  </w:rPr>
                </w:rPrChange>
              </w:rPr>
              <w:instrText>claudia.zaugg@thalwil.ch</w:instrText>
            </w:r>
            <w:r w:rsidRPr="004C673F">
              <w:rPr>
                <w:noProof/>
                <w:szCs w:val="16"/>
                <w:rPrChange w:id="120" w:author="Claudia Zaugg" w:date="2026-02-26T14:43:00Z" w16du:dateUtc="2026-02-26T13:43:00Z">
                  <w:rPr>
                    <w:noProof/>
                    <w:szCs w:val="16"/>
                  </w:rPr>
                </w:rPrChange>
              </w:rPr>
              <w:fldChar w:fldCharType="end"/>
            </w:r>
          </w:p>
          <w:p w14:paraId="29FF9829" w14:textId="1582CECF" w:rsidR="00B26498" w:rsidRPr="004C673F" w:rsidRDefault="004550B7" w:rsidP="00CB659C">
            <w:pPr>
              <w:pStyle w:val="Kontaktangaben"/>
              <w:ind w:left="-57"/>
              <w:rPr>
                <w:noProof/>
                <w:szCs w:val="16"/>
                <w:rPrChange w:id="121" w:author="Claudia Zaugg" w:date="2026-02-26T14:43:00Z" w16du:dateUtc="2026-02-26T13:43:00Z">
                  <w:rPr>
                    <w:noProof/>
                    <w:szCs w:val="16"/>
                  </w:rPr>
                </w:rPrChange>
              </w:rPr>
            </w:pPr>
            <w:r w:rsidRPr="004C673F">
              <w:rPr>
                <w:noProof/>
                <w:szCs w:val="16"/>
                <w:rPrChange w:id="122" w:author="Claudia Zaugg" w:date="2026-02-26T14:43:00Z" w16du:dateUtc="2026-02-26T13:43:00Z">
                  <w:rPr>
                    <w:noProof/>
                    <w:szCs w:val="16"/>
                  </w:rPr>
                </w:rPrChange>
              </w:rPr>
              <w:instrText>" \* MERGEFORMAT \&lt;OawJumpToField value=0/&gt;</w:instrText>
            </w:r>
            <w:r w:rsidRPr="004C673F">
              <w:rPr>
                <w:noProof/>
                <w:szCs w:val="16"/>
                <w:rPrChange w:id="123" w:author="Claudia Zaugg" w:date="2026-02-26T14:43:00Z" w16du:dateUtc="2026-02-26T13:43:00Z">
                  <w:rPr>
                    <w:noProof/>
                    <w:szCs w:val="16"/>
                  </w:rPr>
                </w:rPrChange>
              </w:rPr>
              <w:fldChar w:fldCharType="separate"/>
            </w:r>
            <w:r w:rsidR="00B26498" w:rsidRPr="004C673F">
              <w:rPr>
                <w:noProof/>
                <w:szCs w:val="16"/>
                <w:rPrChange w:id="124" w:author="Claudia Zaugg" w:date="2026-02-26T14:43:00Z" w16du:dateUtc="2026-02-26T13:43:00Z">
                  <w:rPr>
                    <w:noProof/>
                    <w:szCs w:val="16"/>
                  </w:rPr>
                </w:rPrChange>
              </w:rPr>
              <w:t>E-Mail</w:t>
            </w:r>
            <w:r w:rsidR="00B26498" w:rsidRPr="004C673F">
              <w:rPr>
                <w:noProof/>
                <w:szCs w:val="16"/>
                <w:rPrChange w:id="125" w:author="Claudia Zaugg" w:date="2026-02-26T14:43:00Z" w16du:dateUtc="2026-02-26T13:43:00Z">
                  <w:rPr>
                    <w:noProof/>
                    <w:szCs w:val="16"/>
                  </w:rPr>
                </w:rPrChange>
              </w:rPr>
              <w:tab/>
              <w:t>claudia.zaugg@thalwil.ch</w:t>
            </w:r>
          </w:p>
          <w:p w14:paraId="0A82F84E" w14:textId="77777777" w:rsidR="007F7CAC" w:rsidRPr="004C673F" w:rsidRDefault="004550B7" w:rsidP="00CB659C">
            <w:pPr>
              <w:pStyle w:val="Kontaktangaben"/>
              <w:ind w:left="-57"/>
              <w:rPr>
                <w:noProof/>
                <w:sz w:val="2"/>
                <w:szCs w:val="2"/>
                <w:rPrChange w:id="126" w:author="Claudia Zaugg" w:date="2026-02-26T14:43:00Z" w16du:dateUtc="2026-02-26T13:43:00Z">
                  <w:rPr>
                    <w:noProof/>
                    <w:sz w:val="2"/>
                    <w:szCs w:val="2"/>
                  </w:rPr>
                </w:rPrChange>
              </w:rPr>
            </w:pPr>
            <w:r w:rsidRPr="004C673F">
              <w:rPr>
                <w:noProof/>
                <w:szCs w:val="16"/>
                <w:rPrChange w:id="127" w:author="Claudia Zaugg" w:date="2026-02-26T14:43:00Z" w16du:dateUtc="2026-02-26T13:43:00Z">
                  <w:rPr>
                    <w:noProof/>
                    <w:szCs w:val="16"/>
                  </w:rPr>
                </w:rPrChange>
              </w:rPr>
              <w:fldChar w:fldCharType="end"/>
            </w:r>
          </w:p>
        </w:tc>
        <w:tc>
          <w:tcPr>
            <w:tcW w:w="4844" w:type="dxa"/>
          </w:tcPr>
          <w:p w14:paraId="5D7C85DA" w14:textId="26327A1A" w:rsidR="00430A0F" w:rsidRPr="004C673F" w:rsidRDefault="004550B7" w:rsidP="006277FD">
            <w:pPr>
              <w:pStyle w:val="Kontaktangaben"/>
              <w:tabs>
                <w:tab w:val="left" w:pos="2237"/>
              </w:tabs>
              <w:rPr>
                <w:noProof/>
                <w:szCs w:val="16"/>
                <w:rPrChange w:id="128" w:author="Claudia Zaugg" w:date="2026-02-26T14:43:00Z" w16du:dateUtc="2026-02-26T13:43:00Z">
                  <w:rPr>
                    <w:noProof/>
                    <w:szCs w:val="16"/>
                  </w:rPr>
                </w:rPrChange>
              </w:rPr>
            </w:pPr>
            <w:r w:rsidRPr="004C673F">
              <w:rPr>
                <w:noProof/>
                <w:szCs w:val="16"/>
                <w:rPrChange w:id="129" w:author="Claudia Zaugg" w:date="2026-02-26T14:43:00Z" w16du:dateUtc="2026-02-26T13:43:00Z">
                  <w:rPr>
                    <w:noProof/>
                    <w:szCs w:val="16"/>
                  </w:rPr>
                </w:rPrChange>
              </w:rPr>
              <w:fldChar w:fldCharType="begin"/>
            </w:r>
            <w:r w:rsidRPr="004C673F">
              <w:rPr>
                <w:noProof/>
                <w:szCs w:val="16"/>
                <w:rPrChange w:id="130" w:author="Claudia Zaugg" w:date="2026-02-26T14:43:00Z" w16du:dateUtc="2026-02-26T13:43:00Z">
                  <w:rPr>
                    <w:noProof/>
                    <w:szCs w:val="16"/>
                  </w:rPr>
                </w:rPrChange>
              </w:rPr>
              <w:instrText xml:space="preserve"> IF </w:instrText>
            </w:r>
            <w:r w:rsidR="009068E9" w:rsidRPr="004C673F">
              <w:rPr>
                <w:noProof/>
                <w:szCs w:val="16"/>
                <w:rPrChange w:id="131" w:author="Claudia Zaugg" w:date="2026-02-26T14:43:00Z" w16du:dateUtc="2026-02-26T13:43:00Z">
                  <w:rPr>
                    <w:noProof/>
                    <w:szCs w:val="16"/>
                  </w:rPr>
                </w:rPrChange>
              </w:rPr>
              <w:fldChar w:fldCharType="begin"/>
            </w:r>
            <w:r w:rsidR="009068E9" w:rsidRPr="004C673F">
              <w:rPr>
                <w:noProof/>
                <w:szCs w:val="16"/>
                <w:rPrChange w:id="132" w:author="Claudia Zaugg" w:date="2026-02-26T14:43:00Z" w16du:dateUtc="2026-02-26T13:43:00Z">
                  <w:rPr>
                    <w:noProof/>
                    <w:szCs w:val="16"/>
                  </w:rPr>
                </w:rPrChange>
              </w:rPr>
              <w:instrText xml:space="preserve"> DOCPROPERTY "Organisation.ZI1a"\*CHARFORMAT </w:instrText>
            </w:r>
            <w:r w:rsidR="00CA2D92" w:rsidRPr="004C673F">
              <w:rPr>
                <w:noProof/>
                <w:szCs w:val="16"/>
                <w:rPrChange w:id="133" w:author="Claudia Zaugg" w:date="2026-02-26T14:43:00Z" w16du:dateUtc="2026-02-26T13:43:00Z">
                  <w:rPr>
                    <w:noProof/>
                    <w:szCs w:val="16"/>
                  </w:rPr>
                </w:rPrChange>
              </w:rPr>
              <w:instrText>\&lt;OawJumpToField value=0/&gt;</w:instrText>
            </w:r>
            <w:r w:rsidR="009068E9" w:rsidRPr="004C673F">
              <w:rPr>
                <w:noProof/>
                <w:szCs w:val="16"/>
                <w:rPrChange w:id="134" w:author="Claudia Zaugg" w:date="2026-02-26T14:43:00Z" w16du:dateUtc="2026-02-26T13:43:00Z">
                  <w:rPr>
                    <w:noProof/>
                    <w:szCs w:val="16"/>
                  </w:rPr>
                </w:rPrChange>
              </w:rPr>
              <w:fldChar w:fldCharType="end"/>
            </w:r>
            <w:r w:rsidRPr="004C673F">
              <w:rPr>
                <w:noProof/>
                <w:szCs w:val="16"/>
                <w:rPrChange w:id="135" w:author="Claudia Zaugg" w:date="2026-02-26T14:43:00Z" w16du:dateUtc="2026-02-26T13:43:00Z">
                  <w:rPr>
                    <w:noProof/>
                    <w:szCs w:val="16"/>
                  </w:rPr>
                </w:rPrChange>
              </w:rPr>
              <w:instrText xml:space="preserve"> = "" "</w:instrText>
            </w:r>
            <w:r w:rsidRPr="004C673F">
              <w:rPr>
                <w:noProof/>
                <w:szCs w:val="16"/>
                <w:rPrChange w:id="136" w:author="Claudia Zaugg" w:date="2026-02-26T14:43:00Z" w16du:dateUtc="2026-02-26T13:43:00Z">
                  <w:rPr>
                    <w:noProof/>
                    <w:szCs w:val="16"/>
                  </w:rPr>
                </w:rPrChange>
              </w:rPr>
              <w:fldChar w:fldCharType="begin"/>
            </w:r>
            <w:r w:rsidRPr="004C673F">
              <w:rPr>
                <w:noProof/>
                <w:szCs w:val="16"/>
                <w:rPrChange w:id="137" w:author="Claudia Zaugg" w:date="2026-02-26T14:43:00Z" w16du:dateUtc="2026-02-26T13:43:00Z">
                  <w:rPr>
                    <w:noProof/>
                    <w:szCs w:val="16"/>
                  </w:rPr>
                </w:rPrChange>
              </w:rPr>
              <w:instrText xml:space="preserve"> IF </w:instrText>
            </w:r>
            <w:r w:rsidRPr="004C673F">
              <w:rPr>
                <w:noProof/>
                <w:szCs w:val="16"/>
                <w:rPrChange w:id="138" w:author="Claudia Zaugg" w:date="2026-02-26T14:43:00Z" w16du:dateUtc="2026-02-26T13:43:00Z">
                  <w:rPr>
                    <w:noProof/>
                    <w:szCs w:val="16"/>
                  </w:rPr>
                </w:rPrChange>
              </w:rPr>
              <w:fldChar w:fldCharType="begin"/>
            </w:r>
            <w:r w:rsidRPr="004C673F">
              <w:rPr>
                <w:noProof/>
                <w:szCs w:val="16"/>
                <w:rPrChange w:id="139" w:author="Claudia Zaugg" w:date="2026-02-26T14:43:00Z" w16du:dateUtc="2026-02-26T13:43:00Z">
                  <w:rPr>
                    <w:noProof/>
                    <w:szCs w:val="16"/>
                  </w:rPr>
                </w:rPrChange>
              </w:rPr>
              <w:instrText xml:space="preserve"> DOCPROPERTY "Organisation.ZI1b"\*CHARFORMAT </w:instrText>
            </w:r>
            <w:r w:rsidR="00CA2D92" w:rsidRPr="004C673F">
              <w:rPr>
                <w:noProof/>
                <w:szCs w:val="16"/>
                <w:rPrChange w:id="140" w:author="Claudia Zaugg" w:date="2026-02-26T14:43:00Z" w16du:dateUtc="2026-02-26T13:43:00Z">
                  <w:rPr>
                    <w:noProof/>
                    <w:szCs w:val="16"/>
                  </w:rPr>
                </w:rPrChange>
              </w:rPr>
              <w:instrText>\&lt;OawJumpToField value=0/&gt;</w:instrText>
            </w:r>
            <w:r w:rsidRPr="004C673F">
              <w:rPr>
                <w:noProof/>
                <w:szCs w:val="16"/>
                <w:rPrChange w:id="141" w:author="Claudia Zaugg" w:date="2026-02-26T14:43:00Z" w16du:dateUtc="2026-02-26T13:43:00Z">
                  <w:rPr>
                    <w:noProof/>
                    <w:szCs w:val="16"/>
                  </w:rPr>
                </w:rPrChange>
              </w:rPr>
              <w:fldChar w:fldCharType="end"/>
            </w:r>
            <w:r w:rsidRPr="004C673F">
              <w:rPr>
                <w:noProof/>
                <w:szCs w:val="16"/>
                <w:rPrChange w:id="142" w:author="Claudia Zaugg" w:date="2026-02-26T14:43:00Z" w16du:dateUtc="2026-02-26T13:43:00Z">
                  <w:rPr>
                    <w:noProof/>
                    <w:szCs w:val="16"/>
                  </w:rPr>
                </w:rPrChange>
              </w:rPr>
              <w:instrText xml:space="preserve"> = "" "" "</w:instrText>
            </w:r>
            <w:r w:rsidRPr="004C673F">
              <w:rPr>
                <w:noProof/>
                <w:szCs w:val="16"/>
                <w:rPrChange w:id="143" w:author="Claudia Zaugg" w:date="2026-02-26T14:43:00Z" w16du:dateUtc="2026-02-26T13:43:00Z">
                  <w:rPr>
                    <w:noProof/>
                    <w:szCs w:val="16"/>
                  </w:rPr>
                </w:rPrChange>
              </w:rPr>
              <w:tab/>
            </w:r>
            <w:r w:rsidRPr="004C673F">
              <w:rPr>
                <w:noProof/>
                <w:szCs w:val="16"/>
                <w:rPrChange w:id="144" w:author="Claudia Zaugg" w:date="2026-02-26T14:43:00Z" w16du:dateUtc="2026-02-26T13:43:00Z">
                  <w:rPr>
                    <w:noProof/>
                    <w:szCs w:val="16"/>
                  </w:rPr>
                </w:rPrChange>
              </w:rPr>
              <w:fldChar w:fldCharType="begin"/>
            </w:r>
            <w:r w:rsidRPr="004C673F">
              <w:rPr>
                <w:noProof/>
                <w:szCs w:val="16"/>
                <w:rPrChange w:id="145" w:author="Claudia Zaugg" w:date="2026-02-26T14:43:00Z" w16du:dateUtc="2026-02-26T13:43:00Z">
                  <w:rPr>
                    <w:noProof/>
                    <w:szCs w:val="16"/>
                  </w:rPr>
                </w:rPrChange>
              </w:rPr>
              <w:instrText xml:space="preserve"> DOCPROPERTY "Organisation.ZI1b"\*CHARFORMAT </w:instrText>
            </w:r>
            <w:r w:rsidR="00CA2D92" w:rsidRPr="004C673F">
              <w:rPr>
                <w:noProof/>
                <w:szCs w:val="16"/>
                <w:rPrChange w:id="146" w:author="Claudia Zaugg" w:date="2026-02-26T14:43:00Z" w16du:dateUtc="2026-02-26T13:43:00Z">
                  <w:rPr>
                    <w:noProof/>
                    <w:szCs w:val="16"/>
                  </w:rPr>
                </w:rPrChange>
              </w:rPr>
              <w:instrText>\&lt;OawJumpToField value=0/&gt;</w:instrText>
            </w:r>
            <w:r w:rsidRPr="004C673F">
              <w:rPr>
                <w:noProof/>
                <w:szCs w:val="16"/>
                <w:rPrChange w:id="147" w:author="Claudia Zaugg" w:date="2026-02-26T14:43:00Z" w16du:dateUtc="2026-02-26T13:43:00Z">
                  <w:rPr>
                    <w:noProof/>
                    <w:szCs w:val="16"/>
                  </w:rPr>
                </w:rPrChange>
              </w:rPr>
              <w:fldChar w:fldCharType="separate"/>
            </w:r>
            <w:r w:rsidRPr="004C673F">
              <w:rPr>
                <w:noProof/>
                <w:szCs w:val="16"/>
                <w:highlight w:val="white"/>
                <w:rPrChange w:id="148" w:author="Claudia Zaugg" w:date="2026-02-26T14:43:00Z" w16du:dateUtc="2026-02-26T13:43:00Z">
                  <w:rPr>
                    <w:noProof/>
                    <w:szCs w:val="16"/>
                    <w:highlight w:val="white"/>
                  </w:rPr>
                </w:rPrChange>
              </w:rPr>
              <w:instrText>Organisation.ZI1b</w:instrText>
            </w:r>
            <w:r w:rsidRPr="004C673F">
              <w:rPr>
                <w:noProof/>
                <w:szCs w:val="16"/>
                <w:rPrChange w:id="149" w:author="Claudia Zaugg" w:date="2026-02-26T14:43:00Z" w16du:dateUtc="2026-02-26T13:43:00Z">
                  <w:rPr>
                    <w:noProof/>
                    <w:szCs w:val="16"/>
                  </w:rPr>
                </w:rPrChange>
              </w:rPr>
              <w:fldChar w:fldCharType="end"/>
            </w:r>
          </w:p>
          <w:p w14:paraId="0D27DAE8" w14:textId="79830598" w:rsidR="00430A0F" w:rsidRPr="004C673F" w:rsidRDefault="004550B7" w:rsidP="006277FD">
            <w:pPr>
              <w:pStyle w:val="Kontaktangaben"/>
              <w:tabs>
                <w:tab w:val="left" w:pos="2237"/>
              </w:tabs>
              <w:rPr>
                <w:noProof/>
                <w:szCs w:val="16"/>
                <w:rPrChange w:id="150" w:author="Claudia Zaugg" w:date="2026-02-26T14:43:00Z" w16du:dateUtc="2026-02-26T13:43:00Z">
                  <w:rPr>
                    <w:noProof/>
                    <w:szCs w:val="16"/>
                  </w:rPr>
                </w:rPrChange>
              </w:rPr>
            </w:pPr>
            <w:r w:rsidRPr="004C673F">
              <w:rPr>
                <w:noProof/>
                <w:szCs w:val="16"/>
                <w:rPrChange w:id="151" w:author="Claudia Zaugg" w:date="2026-02-26T14:43:00Z" w16du:dateUtc="2026-02-26T13:43:00Z">
                  <w:rPr>
                    <w:noProof/>
                    <w:szCs w:val="16"/>
                  </w:rPr>
                </w:rPrChange>
              </w:rPr>
              <w:instrText xml:space="preserve">" </w:instrText>
            </w:r>
            <w:r w:rsidR="00CA2D92" w:rsidRPr="004C673F">
              <w:rPr>
                <w:noProof/>
                <w:szCs w:val="16"/>
                <w:rPrChange w:id="152" w:author="Claudia Zaugg" w:date="2026-02-26T14:43:00Z" w16du:dateUtc="2026-02-26T13:43:00Z">
                  <w:rPr>
                    <w:noProof/>
                    <w:szCs w:val="16"/>
                  </w:rPr>
                </w:rPrChange>
              </w:rPr>
              <w:instrText>\&lt;OawJumpToField value=0/&gt;</w:instrText>
            </w:r>
            <w:r w:rsidRPr="004C673F">
              <w:rPr>
                <w:noProof/>
                <w:szCs w:val="16"/>
                <w:rPrChange w:id="153" w:author="Claudia Zaugg" w:date="2026-02-26T14:43:00Z" w16du:dateUtc="2026-02-26T13:43:00Z">
                  <w:rPr>
                    <w:noProof/>
                    <w:szCs w:val="16"/>
                  </w:rPr>
                </w:rPrChange>
              </w:rPr>
              <w:fldChar w:fldCharType="end"/>
            </w:r>
            <w:r w:rsidRPr="004C673F">
              <w:rPr>
                <w:noProof/>
                <w:szCs w:val="16"/>
                <w:rPrChange w:id="154" w:author="Claudia Zaugg" w:date="2026-02-26T14:43:00Z" w16du:dateUtc="2026-02-26T13:43:00Z">
                  <w:rPr>
                    <w:noProof/>
                    <w:szCs w:val="16"/>
                  </w:rPr>
                </w:rPrChange>
              </w:rPr>
              <w:instrText>" "</w:instrText>
            </w:r>
            <w:r w:rsidRPr="004C673F">
              <w:rPr>
                <w:noProof/>
                <w:szCs w:val="16"/>
                <w:rPrChange w:id="155" w:author="Claudia Zaugg" w:date="2026-02-26T14:43:00Z" w16du:dateUtc="2026-02-26T13:43:00Z">
                  <w:rPr>
                    <w:noProof/>
                    <w:szCs w:val="16"/>
                  </w:rPr>
                </w:rPrChange>
              </w:rPr>
              <w:fldChar w:fldCharType="begin"/>
            </w:r>
            <w:r w:rsidRPr="004C673F">
              <w:rPr>
                <w:noProof/>
                <w:szCs w:val="16"/>
                <w:rPrChange w:id="156" w:author="Claudia Zaugg" w:date="2026-02-26T14:43:00Z" w16du:dateUtc="2026-02-26T13:43:00Z">
                  <w:rPr>
                    <w:noProof/>
                    <w:szCs w:val="16"/>
                  </w:rPr>
                </w:rPrChange>
              </w:rPr>
              <w:instrText xml:space="preserve"> IF </w:instrText>
            </w:r>
            <w:r w:rsidRPr="004C673F">
              <w:rPr>
                <w:noProof/>
                <w:szCs w:val="16"/>
                <w:rPrChange w:id="157" w:author="Claudia Zaugg" w:date="2026-02-26T14:43:00Z" w16du:dateUtc="2026-02-26T13:43:00Z">
                  <w:rPr>
                    <w:noProof/>
                    <w:szCs w:val="16"/>
                  </w:rPr>
                </w:rPrChange>
              </w:rPr>
              <w:fldChar w:fldCharType="begin"/>
            </w:r>
            <w:r w:rsidRPr="004C673F">
              <w:rPr>
                <w:noProof/>
                <w:szCs w:val="16"/>
                <w:rPrChange w:id="158" w:author="Claudia Zaugg" w:date="2026-02-26T14:43:00Z" w16du:dateUtc="2026-02-26T13:43:00Z">
                  <w:rPr>
                    <w:noProof/>
                    <w:szCs w:val="16"/>
                  </w:rPr>
                </w:rPrChange>
              </w:rPr>
              <w:instrText xml:space="preserve"> DOCPROPERTY "Organisation.ZI1b"\*CHARFORMAT </w:instrText>
            </w:r>
            <w:r w:rsidR="00CA2D92" w:rsidRPr="004C673F">
              <w:rPr>
                <w:noProof/>
                <w:szCs w:val="16"/>
                <w:rPrChange w:id="159" w:author="Claudia Zaugg" w:date="2026-02-26T14:43:00Z" w16du:dateUtc="2026-02-26T13:43:00Z">
                  <w:rPr>
                    <w:noProof/>
                    <w:szCs w:val="16"/>
                  </w:rPr>
                </w:rPrChange>
              </w:rPr>
              <w:instrText>\&lt;OawJumpToField value=0/&gt;</w:instrText>
            </w:r>
            <w:r w:rsidRPr="004C673F">
              <w:rPr>
                <w:noProof/>
                <w:szCs w:val="16"/>
                <w:rPrChange w:id="160" w:author="Claudia Zaugg" w:date="2026-02-26T14:43:00Z" w16du:dateUtc="2026-02-26T13:43:00Z">
                  <w:rPr>
                    <w:noProof/>
                    <w:szCs w:val="16"/>
                  </w:rPr>
                </w:rPrChange>
              </w:rPr>
              <w:fldChar w:fldCharType="separate"/>
            </w:r>
            <w:r w:rsidR="00A92A46" w:rsidRPr="004C673F">
              <w:rPr>
                <w:noProof/>
                <w:szCs w:val="16"/>
                <w:rPrChange w:id="161" w:author="Claudia Zaugg" w:date="2026-02-26T14:43:00Z" w16du:dateUtc="2026-02-26T13:43:00Z">
                  <w:rPr>
                    <w:noProof/>
                    <w:szCs w:val="16"/>
                  </w:rPr>
                </w:rPrChange>
              </w:rPr>
              <w:instrText>Organisation.ZI1b</w:instrText>
            </w:r>
            <w:r w:rsidRPr="004C673F">
              <w:rPr>
                <w:noProof/>
                <w:szCs w:val="16"/>
                <w:rPrChange w:id="162" w:author="Claudia Zaugg" w:date="2026-02-26T14:43:00Z" w16du:dateUtc="2026-02-26T13:43:00Z">
                  <w:rPr>
                    <w:noProof/>
                    <w:szCs w:val="16"/>
                  </w:rPr>
                </w:rPrChange>
              </w:rPr>
              <w:fldChar w:fldCharType="end"/>
            </w:r>
            <w:r w:rsidRPr="004C673F">
              <w:rPr>
                <w:noProof/>
                <w:szCs w:val="16"/>
                <w:rPrChange w:id="163" w:author="Claudia Zaugg" w:date="2026-02-26T14:43:00Z" w16du:dateUtc="2026-02-26T13:43:00Z">
                  <w:rPr>
                    <w:noProof/>
                    <w:szCs w:val="16"/>
                  </w:rPr>
                </w:rPrChange>
              </w:rPr>
              <w:instrText xml:space="preserve"> = "" "</w:instrText>
            </w:r>
            <w:r w:rsidRPr="004C673F">
              <w:rPr>
                <w:noProof/>
                <w:szCs w:val="16"/>
                <w:rPrChange w:id="164" w:author="Claudia Zaugg" w:date="2026-02-26T14:43:00Z" w16du:dateUtc="2026-02-26T13:43:00Z">
                  <w:rPr>
                    <w:noProof/>
                    <w:szCs w:val="16"/>
                  </w:rPr>
                </w:rPrChange>
              </w:rPr>
              <w:fldChar w:fldCharType="begin"/>
            </w:r>
            <w:r w:rsidRPr="004C673F">
              <w:rPr>
                <w:noProof/>
                <w:szCs w:val="16"/>
                <w:rPrChange w:id="165" w:author="Claudia Zaugg" w:date="2026-02-26T14:43:00Z" w16du:dateUtc="2026-02-26T13:43:00Z">
                  <w:rPr>
                    <w:noProof/>
                    <w:szCs w:val="16"/>
                  </w:rPr>
                </w:rPrChange>
              </w:rPr>
              <w:instrText xml:space="preserve"> DOCPROPERTY "Organisation.ZI1a"\*CHARFORMAT </w:instrText>
            </w:r>
            <w:r w:rsidR="00CA2D92" w:rsidRPr="004C673F">
              <w:rPr>
                <w:noProof/>
                <w:szCs w:val="16"/>
                <w:rPrChange w:id="166" w:author="Claudia Zaugg" w:date="2026-02-26T14:43:00Z" w16du:dateUtc="2026-02-26T13:43:00Z">
                  <w:rPr>
                    <w:noProof/>
                    <w:szCs w:val="16"/>
                  </w:rPr>
                </w:rPrChange>
              </w:rPr>
              <w:instrText>\&lt;OawJumpToField value=0/&gt;</w:instrText>
            </w:r>
            <w:r w:rsidRPr="004C673F">
              <w:rPr>
                <w:noProof/>
                <w:szCs w:val="16"/>
                <w:rPrChange w:id="167" w:author="Claudia Zaugg" w:date="2026-02-26T14:43:00Z" w16du:dateUtc="2026-02-26T13:43:00Z">
                  <w:rPr>
                    <w:noProof/>
                    <w:szCs w:val="16"/>
                  </w:rPr>
                </w:rPrChange>
              </w:rPr>
              <w:fldChar w:fldCharType="separate"/>
            </w:r>
            <w:r w:rsidRPr="004C673F">
              <w:rPr>
                <w:noProof/>
                <w:szCs w:val="16"/>
                <w:highlight w:val="white"/>
                <w:rPrChange w:id="168" w:author="Claudia Zaugg" w:date="2026-02-26T14:43:00Z" w16du:dateUtc="2026-02-26T13:43:00Z">
                  <w:rPr>
                    <w:noProof/>
                    <w:szCs w:val="16"/>
                    <w:highlight w:val="white"/>
                  </w:rPr>
                </w:rPrChange>
              </w:rPr>
              <w:instrText>Organisation.ZI1a</w:instrText>
            </w:r>
            <w:r w:rsidRPr="004C673F">
              <w:rPr>
                <w:noProof/>
                <w:szCs w:val="16"/>
                <w:rPrChange w:id="169" w:author="Claudia Zaugg" w:date="2026-02-26T14:43:00Z" w16du:dateUtc="2026-02-26T13:43:00Z">
                  <w:rPr>
                    <w:noProof/>
                    <w:szCs w:val="16"/>
                  </w:rPr>
                </w:rPrChange>
              </w:rPr>
              <w:fldChar w:fldCharType="end"/>
            </w:r>
          </w:p>
          <w:p w14:paraId="4D05C089" w14:textId="77777777" w:rsidR="00430A0F" w:rsidRPr="004C673F" w:rsidRDefault="004550B7" w:rsidP="006277FD">
            <w:pPr>
              <w:pStyle w:val="Kontaktangaben"/>
              <w:tabs>
                <w:tab w:val="left" w:pos="2237"/>
              </w:tabs>
              <w:rPr>
                <w:noProof/>
                <w:szCs w:val="16"/>
                <w:rPrChange w:id="170" w:author="Claudia Zaugg" w:date="2026-02-26T14:43:00Z" w16du:dateUtc="2026-02-26T13:43:00Z">
                  <w:rPr>
                    <w:noProof/>
                    <w:szCs w:val="16"/>
                  </w:rPr>
                </w:rPrChange>
              </w:rPr>
            </w:pPr>
            <w:r w:rsidRPr="004C673F">
              <w:rPr>
                <w:noProof/>
                <w:szCs w:val="16"/>
                <w:rPrChange w:id="171" w:author="Claudia Zaugg" w:date="2026-02-26T14:43:00Z" w16du:dateUtc="2026-02-26T13:43:00Z">
                  <w:rPr>
                    <w:noProof/>
                    <w:szCs w:val="16"/>
                  </w:rPr>
                </w:rPrChange>
              </w:rPr>
              <w:instrText>" "</w:instrText>
            </w:r>
            <w:r w:rsidRPr="004C673F">
              <w:rPr>
                <w:noProof/>
                <w:szCs w:val="16"/>
                <w:rPrChange w:id="172" w:author="Claudia Zaugg" w:date="2026-02-26T14:43:00Z" w16du:dateUtc="2026-02-26T13:43:00Z">
                  <w:rPr>
                    <w:noProof/>
                    <w:szCs w:val="16"/>
                  </w:rPr>
                </w:rPrChange>
              </w:rPr>
              <w:fldChar w:fldCharType="begin"/>
            </w:r>
            <w:r w:rsidRPr="004C673F">
              <w:rPr>
                <w:noProof/>
                <w:szCs w:val="16"/>
                <w:rPrChange w:id="173" w:author="Claudia Zaugg" w:date="2026-02-26T14:43:00Z" w16du:dateUtc="2026-02-26T13:43:00Z">
                  <w:rPr>
                    <w:noProof/>
                    <w:szCs w:val="16"/>
                  </w:rPr>
                </w:rPrChange>
              </w:rPr>
              <w:instrText xml:space="preserve"> DOCPROPERTY "Organisation.ZI1a"\*CHARFORMAT </w:instrText>
            </w:r>
            <w:r w:rsidR="00CA2D92" w:rsidRPr="004C673F">
              <w:rPr>
                <w:noProof/>
                <w:szCs w:val="16"/>
                <w:rPrChange w:id="174" w:author="Claudia Zaugg" w:date="2026-02-26T14:43:00Z" w16du:dateUtc="2026-02-26T13:43:00Z">
                  <w:rPr>
                    <w:noProof/>
                    <w:szCs w:val="16"/>
                  </w:rPr>
                </w:rPrChange>
              </w:rPr>
              <w:instrText>\&lt;OawJumpToField value=0/&gt;</w:instrText>
            </w:r>
            <w:r w:rsidRPr="004C673F">
              <w:rPr>
                <w:noProof/>
                <w:szCs w:val="16"/>
                <w:rPrChange w:id="175" w:author="Claudia Zaugg" w:date="2026-02-26T14:43:00Z" w16du:dateUtc="2026-02-26T13:43:00Z">
                  <w:rPr>
                    <w:noProof/>
                    <w:szCs w:val="16"/>
                  </w:rPr>
                </w:rPrChange>
              </w:rPr>
              <w:fldChar w:fldCharType="separate"/>
            </w:r>
            <w:r w:rsidR="00A92A46" w:rsidRPr="004C673F">
              <w:rPr>
                <w:noProof/>
                <w:szCs w:val="16"/>
                <w:rPrChange w:id="176" w:author="Claudia Zaugg" w:date="2026-02-26T14:43:00Z" w16du:dateUtc="2026-02-26T13:43:00Z">
                  <w:rPr>
                    <w:noProof/>
                    <w:szCs w:val="16"/>
                  </w:rPr>
                </w:rPrChange>
              </w:rPr>
              <w:instrText>Organisation.ZI1a</w:instrText>
            </w:r>
            <w:r w:rsidRPr="004C673F">
              <w:rPr>
                <w:noProof/>
                <w:szCs w:val="16"/>
                <w:rPrChange w:id="177" w:author="Claudia Zaugg" w:date="2026-02-26T14:43:00Z" w16du:dateUtc="2026-02-26T13:43:00Z">
                  <w:rPr>
                    <w:noProof/>
                    <w:szCs w:val="16"/>
                  </w:rPr>
                </w:rPrChange>
              </w:rPr>
              <w:fldChar w:fldCharType="end"/>
            </w:r>
            <w:r w:rsidRPr="004C673F">
              <w:rPr>
                <w:noProof/>
                <w:szCs w:val="16"/>
                <w:rPrChange w:id="178" w:author="Claudia Zaugg" w:date="2026-02-26T14:43:00Z" w16du:dateUtc="2026-02-26T13:43:00Z">
                  <w:rPr>
                    <w:noProof/>
                    <w:szCs w:val="16"/>
                  </w:rPr>
                </w:rPrChange>
              </w:rPr>
              <w:tab/>
            </w:r>
            <w:r w:rsidRPr="004C673F">
              <w:rPr>
                <w:noProof/>
                <w:szCs w:val="16"/>
                <w:rPrChange w:id="179" w:author="Claudia Zaugg" w:date="2026-02-26T14:43:00Z" w16du:dateUtc="2026-02-26T13:43:00Z">
                  <w:rPr>
                    <w:noProof/>
                    <w:szCs w:val="16"/>
                  </w:rPr>
                </w:rPrChange>
              </w:rPr>
              <w:fldChar w:fldCharType="begin"/>
            </w:r>
            <w:r w:rsidRPr="004C673F">
              <w:rPr>
                <w:noProof/>
                <w:szCs w:val="16"/>
                <w:rPrChange w:id="180" w:author="Claudia Zaugg" w:date="2026-02-26T14:43:00Z" w16du:dateUtc="2026-02-26T13:43:00Z">
                  <w:rPr>
                    <w:noProof/>
                    <w:szCs w:val="16"/>
                  </w:rPr>
                </w:rPrChange>
              </w:rPr>
              <w:instrText xml:space="preserve"> DOCPROPERTY "Organisation.ZI1b"\*CHARFORMAT </w:instrText>
            </w:r>
            <w:r w:rsidR="00CA2D92" w:rsidRPr="004C673F">
              <w:rPr>
                <w:noProof/>
                <w:szCs w:val="16"/>
                <w:rPrChange w:id="181" w:author="Claudia Zaugg" w:date="2026-02-26T14:43:00Z" w16du:dateUtc="2026-02-26T13:43:00Z">
                  <w:rPr>
                    <w:noProof/>
                    <w:szCs w:val="16"/>
                  </w:rPr>
                </w:rPrChange>
              </w:rPr>
              <w:instrText>\&lt;OawJumpToField value=0/&gt;</w:instrText>
            </w:r>
            <w:r w:rsidRPr="004C673F">
              <w:rPr>
                <w:noProof/>
                <w:szCs w:val="16"/>
                <w:rPrChange w:id="182" w:author="Claudia Zaugg" w:date="2026-02-26T14:43:00Z" w16du:dateUtc="2026-02-26T13:43:00Z">
                  <w:rPr>
                    <w:noProof/>
                    <w:szCs w:val="16"/>
                  </w:rPr>
                </w:rPrChange>
              </w:rPr>
              <w:fldChar w:fldCharType="separate"/>
            </w:r>
            <w:r w:rsidR="00A92A46" w:rsidRPr="004C673F">
              <w:rPr>
                <w:noProof/>
                <w:szCs w:val="16"/>
                <w:rPrChange w:id="183" w:author="Claudia Zaugg" w:date="2026-02-26T14:43:00Z" w16du:dateUtc="2026-02-26T13:43:00Z">
                  <w:rPr>
                    <w:noProof/>
                    <w:szCs w:val="16"/>
                  </w:rPr>
                </w:rPrChange>
              </w:rPr>
              <w:instrText>Organisation.ZI1b</w:instrText>
            </w:r>
            <w:r w:rsidRPr="004C673F">
              <w:rPr>
                <w:noProof/>
                <w:szCs w:val="16"/>
                <w:rPrChange w:id="184" w:author="Claudia Zaugg" w:date="2026-02-26T14:43:00Z" w16du:dateUtc="2026-02-26T13:43:00Z">
                  <w:rPr>
                    <w:noProof/>
                    <w:szCs w:val="16"/>
                  </w:rPr>
                </w:rPrChange>
              </w:rPr>
              <w:fldChar w:fldCharType="end"/>
            </w:r>
          </w:p>
          <w:p w14:paraId="70B821D5" w14:textId="77777777" w:rsidR="00A92A46" w:rsidRPr="004C673F" w:rsidRDefault="004550B7" w:rsidP="006277FD">
            <w:pPr>
              <w:pStyle w:val="Kontaktangaben"/>
              <w:tabs>
                <w:tab w:val="left" w:pos="2237"/>
              </w:tabs>
              <w:rPr>
                <w:noProof/>
                <w:szCs w:val="16"/>
                <w:rPrChange w:id="185" w:author="Claudia Zaugg" w:date="2026-02-26T14:43:00Z" w16du:dateUtc="2026-02-26T13:43:00Z">
                  <w:rPr>
                    <w:noProof/>
                    <w:szCs w:val="16"/>
                  </w:rPr>
                </w:rPrChange>
              </w:rPr>
            </w:pPr>
            <w:r w:rsidRPr="004C673F">
              <w:rPr>
                <w:noProof/>
                <w:szCs w:val="16"/>
                <w:rPrChange w:id="186" w:author="Claudia Zaugg" w:date="2026-02-26T14:43:00Z" w16du:dateUtc="2026-02-26T13:43:00Z">
                  <w:rPr>
                    <w:noProof/>
                    <w:szCs w:val="16"/>
                  </w:rPr>
                </w:rPrChange>
              </w:rPr>
              <w:instrText xml:space="preserve">" </w:instrText>
            </w:r>
            <w:r w:rsidR="00CA2D92" w:rsidRPr="004C673F">
              <w:rPr>
                <w:noProof/>
                <w:szCs w:val="16"/>
                <w:rPrChange w:id="187" w:author="Claudia Zaugg" w:date="2026-02-26T14:43:00Z" w16du:dateUtc="2026-02-26T13:43:00Z">
                  <w:rPr>
                    <w:noProof/>
                    <w:szCs w:val="16"/>
                  </w:rPr>
                </w:rPrChange>
              </w:rPr>
              <w:instrText>\&lt;OawJumpToField value=0/&gt;</w:instrText>
            </w:r>
            <w:r w:rsidRPr="004C673F">
              <w:rPr>
                <w:noProof/>
                <w:szCs w:val="16"/>
                <w:rPrChange w:id="188" w:author="Claudia Zaugg" w:date="2026-02-26T14:43:00Z" w16du:dateUtc="2026-02-26T13:43:00Z">
                  <w:rPr>
                    <w:noProof/>
                    <w:szCs w:val="16"/>
                  </w:rPr>
                </w:rPrChange>
              </w:rPr>
              <w:fldChar w:fldCharType="separate"/>
            </w:r>
            <w:r w:rsidRPr="004C673F">
              <w:rPr>
                <w:noProof/>
                <w:szCs w:val="16"/>
                <w:rPrChange w:id="189" w:author="Claudia Zaugg" w:date="2026-02-26T14:43:00Z" w16du:dateUtc="2026-02-26T13:43:00Z">
                  <w:rPr>
                    <w:noProof/>
                    <w:szCs w:val="16"/>
                  </w:rPr>
                </w:rPrChange>
              </w:rPr>
              <w:instrText>Organisation.ZI1a</w:instrText>
            </w:r>
            <w:r w:rsidRPr="004C673F">
              <w:rPr>
                <w:noProof/>
                <w:szCs w:val="16"/>
                <w:rPrChange w:id="190" w:author="Claudia Zaugg" w:date="2026-02-26T14:43:00Z" w16du:dateUtc="2026-02-26T13:43:00Z">
                  <w:rPr>
                    <w:noProof/>
                    <w:szCs w:val="16"/>
                  </w:rPr>
                </w:rPrChange>
              </w:rPr>
              <w:tab/>
              <w:instrText>Organisation.ZI1b</w:instrText>
            </w:r>
          </w:p>
          <w:p w14:paraId="62F6CEF4" w14:textId="6CC54533" w:rsidR="00EC2173" w:rsidRPr="004C673F" w:rsidRDefault="004550B7" w:rsidP="006277FD">
            <w:pPr>
              <w:pStyle w:val="Kontaktangaben"/>
              <w:tabs>
                <w:tab w:val="left" w:pos="2237"/>
              </w:tabs>
              <w:rPr>
                <w:noProof/>
                <w:szCs w:val="16"/>
                <w:rPrChange w:id="191" w:author="Claudia Zaugg" w:date="2026-02-26T14:43:00Z" w16du:dateUtc="2026-02-26T13:43:00Z">
                  <w:rPr>
                    <w:noProof/>
                    <w:szCs w:val="16"/>
                  </w:rPr>
                </w:rPrChange>
              </w:rPr>
            </w:pPr>
            <w:r w:rsidRPr="004C673F">
              <w:rPr>
                <w:noProof/>
                <w:szCs w:val="16"/>
                <w:rPrChange w:id="192" w:author="Claudia Zaugg" w:date="2026-02-26T14:43:00Z" w16du:dateUtc="2026-02-26T13:43:00Z">
                  <w:rPr>
                    <w:noProof/>
                    <w:szCs w:val="16"/>
                  </w:rPr>
                </w:rPrChange>
              </w:rPr>
              <w:fldChar w:fldCharType="end"/>
            </w:r>
            <w:r w:rsidRPr="004C673F">
              <w:rPr>
                <w:noProof/>
                <w:szCs w:val="16"/>
                <w:rPrChange w:id="193" w:author="Claudia Zaugg" w:date="2026-02-26T14:43:00Z" w16du:dateUtc="2026-02-26T13:43:00Z">
                  <w:rPr>
                    <w:noProof/>
                    <w:szCs w:val="16"/>
                  </w:rPr>
                </w:rPrChange>
              </w:rPr>
              <w:instrText>"</w:instrText>
            </w:r>
            <w:r w:rsidR="00CA2D92" w:rsidRPr="004C673F">
              <w:rPr>
                <w:noProof/>
                <w:szCs w:val="16"/>
                <w:rPrChange w:id="194" w:author="Claudia Zaugg" w:date="2026-02-26T14:43:00Z" w16du:dateUtc="2026-02-26T13:43:00Z">
                  <w:rPr>
                    <w:noProof/>
                    <w:szCs w:val="16"/>
                  </w:rPr>
                </w:rPrChange>
              </w:rPr>
              <w:instrText xml:space="preserve"> \&lt;OawJumpToField value=0/&gt;</w:instrText>
            </w:r>
            <w:r w:rsidRPr="004C673F">
              <w:rPr>
                <w:noProof/>
                <w:szCs w:val="16"/>
                <w:rPrChange w:id="195" w:author="Claudia Zaugg" w:date="2026-02-26T14:43:00Z" w16du:dateUtc="2026-02-26T13:43:00Z">
                  <w:rPr>
                    <w:noProof/>
                    <w:szCs w:val="16"/>
                  </w:rPr>
                </w:rPrChange>
              </w:rPr>
              <w:fldChar w:fldCharType="end"/>
            </w:r>
            <w:r w:rsidRPr="004C673F">
              <w:rPr>
                <w:noProof/>
                <w:szCs w:val="16"/>
                <w:rPrChange w:id="196" w:author="Claudia Zaugg" w:date="2026-02-26T14:43:00Z" w16du:dateUtc="2026-02-26T13:43:00Z">
                  <w:rPr>
                    <w:noProof/>
                    <w:szCs w:val="16"/>
                  </w:rPr>
                </w:rPrChange>
              </w:rPr>
              <w:fldChar w:fldCharType="begin"/>
            </w:r>
            <w:r w:rsidRPr="004C673F">
              <w:rPr>
                <w:noProof/>
                <w:szCs w:val="16"/>
                <w:rPrChange w:id="197" w:author="Claudia Zaugg" w:date="2026-02-26T14:43:00Z" w16du:dateUtc="2026-02-26T13:43:00Z">
                  <w:rPr>
                    <w:noProof/>
                    <w:szCs w:val="16"/>
                  </w:rPr>
                </w:rPrChange>
              </w:rPr>
              <w:instrText xml:space="preserve"> IF </w:instrText>
            </w:r>
            <w:r w:rsidR="009068E9" w:rsidRPr="004C673F">
              <w:rPr>
                <w:noProof/>
                <w:szCs w:val="16"/>
                <w:rPrChange w:id="198" w:author="Claudia Zaugg" w:date="2026-02-26T14:43:00Z" w16du:dateUtc="2026-02-26T13:43:00Z">
                  <w:rPr>
                    <w:noProof/>
                    <w:szCs w:val="16"/>
                  </w:rPr>
                </w:rPrChange>
              </w:rPr>
              <w:fldChar w:fldCharType="begin"/>
            </w:r>
            <w:r w:rsidR="009068E9" w:rsidRPr="004C673F">
              <w:rPr>
                <w:noProof/>
                <w:szCs w:val="16"/>
                <w:rPrChange w:id="199" w:author="Claudia Zaugg" w:date="2026-02-26T14:43:00Z" w16du:dateUtc="2026-02-26T13:43:00Z">
                  <w:rPr>
                    <w:noProof/>
                    <w:szCs w:val="16"/>
                  </w:rPr>
                </w:rPrChange>
              </w:rPr>
              <w:instrText xml:space="preserve"> DOCPROPERTY "Organisation.ZI2a"\*CHARFORMAT </w:instrText>
            </w:r>
            <w:r w:rsidR="00CA2D92" w:rsidRPr="004C673F">
              <w:rPr>
                <w:noProof/>
                <w:szCs w:val="16"/>
                <w:rPrChange w:id="200" w:author="Claudia Zaugg" w:date="2026-02-26T14:43:00Z" w16du:dateUtc="2026-02-26T13:43:00Z">
                  <w:rPr>
                    <w:noProof/>
                    <w:szCs w:val="16"/>
                  </w:rPr>
                </w:rPrChange>
              </w:rPr>
              <w:instrText>\&lt;OawJumpToField value=0/&gt;</w:instrText>
            </w:r>
            <w:r w:rsidR="009068E9" w:rsidRPr="004C673F">
              <w:rPr>
                <w:noProof/>
                <w:szCs w:val="16"/>
                <w:rPrChange w:id="201" w:author="Claudia Zaugg" w:date="2026-02-26T14:43:00Z" w16du:dateUtc="2026-02-26T13:43:00Z">
                  <w:rPr>
                    <w:noProof/>
                    <w:szCs w:val="16"/>
                  </w:rPr>
                </w:rPrChange>
              </w:rPr>
              <w:fldChar w:fldCharType="end"/>
            </w:r>
            <w:r w:rsidRPr="004C673F">
              <w:rPr>
                <w:noProof/>
                <w:szCs w:val="16"/>
                <w:rPrChange w:id="202" w:author="Claudia Zaugg" w:date="2026-02-26T14:43:00Z" w16du:dateUtc="2026-02-26T13:43:00Z">
                  <w:rPr>
                    <w:noProof/>
                    <w:szCs w:val="16"/>
                  </w:rPr>
                </w:rPrChange>
              </w:rPr>
              <w:instrText xml:space="preserve"> = "" "</w:instrText>
            </w:r>
            <w:r w:rsidRPr="004C673F">
              <w:rPr>
                <w:noProof/>
                <w:szCs w:val="16"/>
                <w:rPrChange w:id="203" w:author="Claudia Zaugg" w:date="2026-02-26T14:43:00Z" w16du:dateUtc="2026-02-26T13:43:00Z">
                  <w:rPr>
                    <w:noProof/>
                    <w:szCs w:val="16"/>
                  </w:rPr>
                </w:rPrChange>
              </w:rPr>
              <w:fldChar w:fldCharType="begin"/>
            </w:r>
            <w:r w:rsidRPr="004C673F">
              <w:rPr>
                <w:noProof/>
                <w:szCs w:val="16"/>
                <w:rPrChange w:id="204" w:author="Claudia Zaugg" w:date="2026-02-26T14:43:00Z" w16du:dateUtc="2026-02-26T13:43:00Z">
                  <w:rPr>
                    <w:noProof/>
                    <w:szCs w:val="16"/>
                  </w:rPr>
                </w:rPrChange>
              </w:rPr>
              <w:instrText xml:space="preserve"> IF </w:instrText>
            </w:r>
            <w:r w:rsidRPr="004C673F">
              <w:rPr>
                <w:noProof/>
                <w:szCs w:val="16"/>
                <w:rPrChange w:id="205" w:author="Claudia Zaugg" w:date="2026-02-26T14:43:00Z" w16du:dateUtc="2026-02-26T13:43:00Z">
                  <w:rPr>
                    <w:noProof/>
                    <w:szCs w:val="16"/>
                  </w:rPr>
                </w:rPrChange>
              </w:rPr>
              <w:fldChar w:fldCharType="begin"/>
            </w:r>
            <w:r w:rsidRPr="004C673F">
              <w:rPr>
                <w:noProof/>
                <w:szCs w:val="16"/>
                <w:rPrChange w:id="206" w:author="Claudia Zaugg" w:date="2026-02-26T14:43:00Z" w16du:dateUtc="2026-02-26T13:43:00Z">
                  <w:rPr>
                    <w:noProof/>
                    <w:szCs w:val="16"/>
                  </w:rPr>
                </w:rPrChange>
              </w:rPr>
              <w:instrText xml:space="preserve"> DOCPROPERTY "Organisation.ZI2b"\*CHARFORMAT </w:instrText>
            </w:r>
            <w:r w:rsidR="00CA2D92" w:rsidRPr="004C673F">
              <w:rPr>
                <w:noProof/>
                <w:szCs w:val="16"/>
                <w:rPrChange w:id="207" w:author="Claudia Zaugg" w:date="2026-02-26T14:43:00Z" w16du:dateUtc="2026-02-26T13:43:00Z">
                  <w:rPr>
                    <w:noProof/>
                    <w:szCs w:val="16"/>
                  </w:rPr>
                </w:rPrChange>
              </w:rPr>
              <w:instrText>\&lt;OawJumpToField value=0/&gt;</w:instrText>
            </w:r>
            <w:r w:rsidRPr="004C673F">
              <w:rPr>
                <w:noProof/>
                <w:szCs w:val="16"/>
                <w:rPrChange w:id="208" w:author="Claudia Zaugg" w:date="2026-02-26T14:43:00Z" w16du:dateUtc="2026-02-26T13:43:00Z">
                  <w:rPr>
                    <w:noProof/>
                    <w:szCs w:val="16"/>
                  </w:rPr>
                </w:rPrChange>
              </w:rPr>
              <w:fldChar w:fldCharType="end"/>
            </w:r>
            <w:r w:rsidRPr="004C673F">
              <w:rPr>
                <w:noProof/>
                <w:szCs w:val="16"/>
                <w:rPrChange w:id="209" w:author="Claudia Zaugg" w:date="2026-02-26T14:43:00Z" w16du:dateUtc="2026-02-26T13:43:00Z">
                  <w:rPr>
                    <w:noProof/>
                    <w:szCs w:val="16"/>
                  </w:rPr>
                </w:rPrChange>
              </w:rPr>
              <w:instrText xml:space="preserve"> = "" "" "</w:instrText>
            </w:r>
            <w:r w:rsidRPr="004C673F">
              <w:rPr>
                <w:noProof/>
                <w:szCs w:val="16"/>
                <w:rPrChange w:id="210" w:author="Claudia Zaugg" w:date="2026-02-26T14:43:00Z" w16du:dateUtc="2026-02-26T13:43:00Z">
                  <w:rPr>
                    <w:noProof/>
                    <w:szCs w:val="16"/>
                  </w:rPr>
                </w:rPrChange>
              </w:rPr>
              <w:tab/>
            </w:r>
            <w:r w:rsidRPr="004C673F">
              <w:rPr>
                <w:noProof/>
                <w:szCs w:val="16"/>
                <w:rPrChange w:id="211" w:author="Claudia Zaugg" w:date="2026-02-26T14:43:00Z" w16du:dateUtc="2026-02-26T13:43:00Z">
                  <w:rPr>
                    <w:noProof/>
                    <w:szCs w:val="16"/>
                  </w:rPr>
                </w:rPrChange>
              </w:rPr>
              <w:fldChar w:fldCharType="begin"/>
            </w:r>
            <w:r w:rsidRPr="004C673F">
              <w:rPr>
                <w:noProof/>
                <w:szCs w:val="16"/>
                <w:rPrChange w:id="212" w:author="Claudia Zaugg" w:date="2026-02-26T14:43:00Z" w16du:dateUtc="2026-02-26T13:43:00Z">
                  <w:rPr>
                    <w:noProof/>
                    <w:szCs w:val="16"/>
                  </w:rPr>
                </w:rPrChange>
              </w:rPr>
              <w:instrText xml:space="preserve"> DOCPROPERTY "Organisation.ZI2b"\*CHARFORMAT </w:instrText>
            </w:r>
            <w:r w:rsidR="00CA2D92" w:rsidRPr="004C673F">
              <w:rPr>
                <w:noProof/>
                <w:szCs w:val="16"/>
                <w:rPrChange w:id="213" w:author="Claudia Zaugg" w:date="2026-02-26T14:43:00Z" w16du:dateUtc="2026-02-26T13:43:00Z">
                  <w:rPr>
                    <w:noProof/>
                    <w:szCs w:val="16"/>
                  </w:rPr>
                </w:rPrChange>
              </w:rPr>
              <w:instrText>\&lt;OawJumpToField value=0/&gt;</w:instrText>
            </w:r>
            <w:r w:rsidRPr="004C673F">
              <w:rPr>
                <w:noProof/>
                <w:szCs w:val="16"/>
                <w:rPrChange w:id="214" w:author="Claudia Zaugg" w:date="2026-02-26T14:43:00Z" w16du:dateUtc="2026-02-26T13:43:00Z">
                  <w:rPr>
                    <w:noProof/>
                    <w:szCs w:val="16"/>
                  </w:rPr>
                </w:rPrChange>
              </w:rPr>
              <w:fldChar w:fldCharType="separate"/>
            </w:r>
            <w:r w:rsidRPr="004C673F">
              <w:rPr>
                <w:noProof/>
                <w:szCs w:val="16"/>
                <w:highlight w:val="white"/>
                <w:rPrChange w:id="215" w:author="Claudia Zaugg" w:date="2026-02-26T14:43:00Z" w16du:dateUtc="2026-02-26T13:43:00Z">
                  <w:rPr>
                    <w:noProof/>
                    <w:szCs w:val="16"/>
                    <w:highlight w:val="white"/>
                  </w:rPr>
                </w:rPrChange>
              </w:rPr>
              <w:instrText>Organisation.ZI2b</w:instrText>
            </w:r>
            <w:r w:rsidRPr="004C673F">
              <w:rPr>
                <w:noProof/>
                <w:szCs w:val="16"/>
                <w:rPrChange w:id="216" w:author="Claudia Zaugg" w:date="2026-02-26T14:43:00Z" w16du:dateUtc="2026-02-26T13:43:00Z">
                  <w:rPr>
                    <w:noProof/>
                    <w:szCs w:val="16"/>
                  </w:rPr>
                </w:rPrChange>
              </w:rPr>
              <w:fldChar w:fldCharType="end"/>
            </w:r>
          </w:p>
          <w:p w14:paraId="316E5A1B" w14:textId="66FCB32E" w:rsidR="00EC2173" w:rsidRPr="004C673F" w:rsidRDefault="004550B7" w:rsidP="006277FD">
            <w:pPr>
              <w:pStyle w:val="Kontaktangaben"/>
              <w:tabs>
                <w:tab w:val="left" w:pos="2237"/>
              </w:tabs>
              <w:rPr>
                <w:noProof/>
                <w:szCs w:val="16"/>
                <w:rPrChange w:id="217" w:author="Claudia Zaugg" w:date="2026-02-26T14:43:00Z" w16du:dateUtc="2026-02-26T13:43:00Z">
                  <w:rPr>
                    <w:noProof/>
                    <w:szCs w:val="16"/>
                  </w:rPr>
                </w:rPrChange>
              </w:rPr>
            </w:pPr>
            <w:r w:rsidRPr="004C673F">
              <w:rPr>
                <w:noProof/>
                <w:szCs w:val="16"/>
                <w:rPrChange w:id="218" w:author="Claudia Zaugg" w:date="2026-02-26T14:43:00Z" w16du:dateUtc="2026-02-26T13:43:00Z">
                  <w:rPr>
                    <w:noProof/>
                    <w:szCs w:val="16"/>
                  </w:rPr>
                </w:rPrChange>
              </w:rPr>
              <w:instrText xml:space="preserve">" </w:instrText>
            </w:r>
            <w:r w:rsidR="00CA2D92" w:rsidRPr="004C673F">
              <w:rPr>
                <w:noProof/>
                <w:szCs w:val="16"/>
                <w:rPrChange w:id="219" w:author="Claudia Zaugg" w:date="2026-02-26T14:43:00Z" w16du:dateUtc="2026-02-26T13:43:00Z">
                  <w:rPr>
                    <w:noProof/>
                    <w:szCs w:val="16"/>
                  </w:rPr>
                </w:rPrChange>
              </w:rPr>
              <w:instrText>\&lt;OawJumpToField value=0/&gt;</w:instrText>
            </w:r>
            <w:r w:rsidRPr="004C673F">
              <w:rPr>
                <w:noProof/>
                <w:szCs w:val="16"/>
                <w:rPrChange w:id="220" w:author="Claudia Zaugg" w:date="2026-02-26T14:43:00Z" w16du:dateUtc="2026-02-26T13:43:00Z">
                  <w:rPr>
                    <w:noProof/>
                    <w:szCs w:val="16"/>
                  </w:rPr>
                </w:rPrChange>
              </w:rPr>
              <w:fldChar w:fldCharType="end"/>
            </w:r>
            <w:r w:rsidRPr="004C673F">
              <w:rPr>
                <w:noProof/>
                <w:szCs w:val="16"/>
                <w:rPrChange w:id="221" w:author="Claudia Zaugg" w:date="2026-02-26T14:43:00Z" w16du:dateUtc="2026-02-26T13:43:00Z">
                  <w:rPr>
                    <w:noProof/>
                    <w:szCs w:val="16"/>
                  </w:rPr>
                </w:rPrChange>
              </w:rPr>
              <w:instrText>" "</w:instrText>
            </w:r>
            <w:r w:rsidRPr="004C673F">
              <w:rPr>
                <w:noProof/>
                <w:szCs w:val="16"/>
                <w:rPrChange w:id="222" w:author="Claudia Zaugg" w:date="2026-02-26T14:43:00Z" w16du:dateUtc="2026-02-26T13:43:00Z">
                  <w:rPr>
                    <w:noProof/>
                    <w:szCs w:val="16"/>
                  </w:rPr>
                </w:rPrChange>
              </w:rPr>
              <w:fldChar w:fldCharType="begin"/>
            </w:r>
            <w:r w:rsidRPr="004C673F">
              <w:rPr>
                <w:noProof/>
                <w:szCs w:val="16"/>
                <w:rPrChange w:id="223" w:author="Claudia Zaugg" w:date="2026-02-26T14:43:00Z" w16du:dateUtc="2026-02-26T13:43:00Z">
                  <w:rPr>
                    <w:noProof/>
                    <w:szCs w:val="16"/>
                  </w:rPr>
                </w:rPrChange>
              </w:rPr>
              <w:instrText xml:space="preserve"> IF </w:instrText>
            </w:r>
            <w:r w:rsidRPr="004C673F">
              <w:rPr>
                <w:noProof/>
                <w:szCs w:val="16"/>
                <w:rPrChange w:id="224" w:author="Claudia Zaugg" w:date="2026-02-26T14:43:00Z" w16du:dateUtc="2026-02-26T13:43:00Z">
                  <w:rPr>
                    <w:noProof/>
                    <w:szCs w:val="16"/>
                  </w:rPr>
                </w:rPrChange>
              </w:rPr>
              <w:fldChar w:fldCharType="begin"/>
            </w:r>
            <w:r w:rsidRPr="004C673F">
              <w:rPr>
                <w:noProof/>
                <w:szCs w:val="16"/>
                <w:rPrChange w:id="225" w:author="Claudia Zaugg" w:date="2026-02-26T14:43:00Z" w16du:dateUtc="2026-02-26T13:43:00Z">
                  <w:rPr>
                    <w:noProof/>
                    <w:szCs w:val="16"/>
                  </w:rPr>
                </w:rPrChange>
              </w:rPr>
              <w:instrText xml:space="preserve"> DOCPROPERTY "Organisation.ZI2b"\*CHARFORMAT </w:instrText>
            </w:r>
            <w:r w:rsidR="00CA2D92" w:rsidRPr="004C673F">
              <w:rPr>
                <w:noProof/>
                <w:szCs w:val="16"/>
                <w:rPrChange w:id="226" w:author="Claudia Zaugg" w:date="2026-02-26T14:43:00Z" w16du:dateUtc="2026-02-26T13:43:00Z">
                  <w:rPr>
                    <w:noProof/>
                    <w:szCs w:val="16"/>
                  </w:rPr>
                </w:rPrChange>
              </w:rPr>
              <w:instrText>\&lt;OawJumpToField value=0/&gt;</w:instrText>
            </w:r>
            <w:r w:rsidRPr="004C673F">
              <w:rPr>
                <w:noProof/>
                <w:szCs w:val="16"/>
                <w:rPrChange w:id="227" w:author="Claudia Zaugg" w:date="2026-02-26T14:43:00Z" w16du:dateUtc="2026-02-26T13:43:00Z">
                  <w:rPr>
                    <w:noProof/>
                    <w:szCs w:val="16"/>
                  </w:rPr>
                </w:rPrChange>
              </w:rPr>
              <w:fldChar w:fldCharType="separate"/>
            </w:r>
            <w:r w:rsidR="00A92A46" w:rsidRPr="004C673F">
              <w:rPr>
                <w:noProof/>
                <w:szCs w:val="16"/>
                <w:rPrChange w:id="228" w:author="Claudia Zaugg" w:date="2026-02-26T14:43:00Z" w16du:dateUtc="2026-02-26T13:43:00Z">
                  <w:rPr>
                    <w:noProof/>
                    <w:szCs w:val="16"/>
                  </w:rPr>
                </w:rPrChange>
              </w:rPr>
              <w:instrText>Organisation.ZI2b</w:instrText>
            </w:r>
            <w:r w:rsidRPr="004C673F">
              <w:rPr>
                <w:noProof/>
                <w:szCs w:val="16"/>
                <w:rPrChange w:id="229" w:author="Claudia Zaugg" w:date="2026-02-26T14:43:00Z" w16du:dateUtc="2026-02-26T13:43:00Z">
                  <w:rPr>
                    <w:noProof/>
                    <w:szCs w:val="16"/>
                  </w:rPr>
                </w:rPrChange>
              </w:rPr>
              <w:fldChar w:fldCharType="end"/>
            </w:r>
            <w:r w:rsidRPr="004C673F">
              <w:rPr>
                <w:noProof/>
                <w:szCs w:val="16"/>
                <w:rPrChange w:id="230" w:author="Claudia Zaugg" w:date="2026-02-26T14:43:00Z" w16du:dateUtc="2026-02-26T13:43:00Z">
                  <w:rPr>
                    <w:noProof/>
                    <w:szCs w:val="16"/>
                  </w:rPr>
                </w:rPrChange>
              </w:rPr>
              <w:instrText xml:space="preserve"> = "" "</w:instrText>
            </w:r>
            <w:r w:rsidRPr="004C673F">
              <w:rPr>
                <w:noProof/>
                <w:szCs w:val="16"/>
                <w:rPrChange w:id="231" w:author="Claudia Zaugg" w:date="2026-02-26T14:43:00Z" w16du:dateUtc="2026-02-26T13:43:00Z">
                  <w:rPr>
                    <w:noProof/>
                    <w:szCs w:val="16"/>
                  </w:rPr>
                </w:rPrChange>
              </w:rPr>
              <w:fldChar w:fldCharType="begin"/>
            </w:r>
            <w:r w:rsidRPr="004C673F">
              <w:rPr>
                <w:noProof/>
                <w:szCs w:val="16"/>
                <w:rPrChange w:id="232" w:author="Claudia Zaugg" w:date="2026-02-26T14:43:00Z" w16du:dateUtc="2026-02-26T13:43:00Z">
                  <w:rPr>
                    <w:noProof/>
                    <w:szCs w:val="16"/>
                  </w:rPr>
                </w:rPrChange>
              </w:rPr>
              <w:instrText xml:space="preserve"> DOCPROPERTY "Organisation.ZI2a"\*CHARFORMAT </w:instrText>
            </w:r>
            <w:r w:rsidR="00CA2D92" w:rsidRPr="004C673F">
              <w:rPr>
                <w:noProof/>
                <w:szCs w:val="16"/>
                <w:rPrChange w:id="233" w:author="Claudia Zaugg" w:date="2026-02-26T14:43:00Z" w16du:dateUtc="2026-02-26T13:43:00Z">
                  <w:rPr>
                    <w:noProof/>
                    <w:szCs w:val="16"/>
                  </w:rPr>
                </w:rPrChange>
              </w:rPr>
              <w:instrText>\&lt;OawJumpToField value=0/&gt;</w:instrText>
            </w:r>
            <w:r w:rsidRPr="004C673F">
              <w:rPr>
                <w:noProof/>
                <w:szCs w:val="16"/>
                <w:rPrChange w:id="234" w:author="Claudia Zaugg" w:date="2026-02-26T14:43:00Z" w16du:dateUtc="2026-02-26T13:43:00Z">
                  <w:rPr>
                    <w:noProof/>
                    <w:szCs w:val="16"/>
                  </w:rPr>
                </w:rPrChange>
              </w:rPr>
              <w:fldChar w:fldCharType="separate"/>
            </w:r>
            <w:r w:rsidRPr="004C673F">
              <w:rPr>
                <w:noProof/>
                <w:szCs w:val="16"/>
                <w:highlight w:val="white"/>
                <w:rPrChange w:id="235" w:author="Claudia Zaugg" w:date="2026-02-26T14:43:00Z" w16du:dateUtc="2026-02-26T13:43:00Z">
                  <w:rPr>
                    <w:noProof/>
                    <w:szCs w:val="16"/>
                    <w:highlight w:val="white"/>
                  </w:rPr>
                </w:rPrChange>
              </w:rPr>
              <w:instrText>Organisation.ZI2a</w:instrText>
            </w:r>
            <w:r w:rsidRPr="004C673F">
              <w:rPr>
                <w:noProof/>
                <w:szCs w:val="16"/>
                <w:rPrChange w:id="236" w:author="Claudia Zaugg" w:date="2026-02-26T14:43:00Z" w16du:dateUtc="2026-02-26T13:43:00Z">
                  <w:rPr>
                    <w:noProof/>
                    <w:szCs w:val="16"/>
                  </w:rPr>
                </w:rPrChange>
              </w:rPr>
              <w:fldChar w:fldCharType="end"/>
            </w:r>
          </w:p>
          <w:p w14:paraId="71839420" w14:textId="77777777" w:rsidR="00EC2173" w:rsidRPr="004C673F" w:rsidRDefault="004550B7" w:rsidP="006277FD">
            <w:pPr>
              <w:pStyle w:val="Kontaktangaben"/>
              <w:tabs>
                <w:tab w:val="left" w:pos="2237"/>
              </w:tabs>
              <w:rPr>
                <w:noProof/>
                <w:szCs w:val="16"/>
                <w:rPrChange w:id="237" w:author="Claudia Zaugg" w:date="2026-02-26T14:43:00Z" w16du:dateUtc="2026-02-26T13:43:00Z">
                  <w:rPr>
                    <w:noProof/>
                    <w:szCs w:val="16"/>
                  </w:rPr>
                </w:rPrChange>
              </w:rPr>
            </w:pPr>
            <w:r w:rsidRPr="004C673F">
              <w:rPr>
                <w:noProof/>
                <w:szCs w:val="16"/>
                <w:rPrChange w:id="238" w:author="Claudia Zaugg" w:date="2026-02-26T14:43:00Z" w16du:dateUtc="2026-02-26T13:43:00Z">
                  <w:rPr>
                    <w:noProof/>
                    <w:szCs w:val="16"/>
                  </w:rPr>
                </w:rPrChange>
              </w:rPr>
              <w:instrText>" "</w:instrText>
            </w:r>
            <w:r w:rsidRPr="004C673F">
              <w:rPr>
                <w:noProof/>
                <w:szCs w:val="16"/>
                <w:rPrChange w:id="239" w:author="Claudia Zaugg" w:date="2026-02-26T14:43:00Z" w16du:dateUtc="2026-02-26T13:43:00Z">
                  <w:rPr>
                    <w:noProof/>
                    <w:szCs w:val="16"/>
                  </w:rPr>
                </w:rPrChange>
              </w:rPr>
              <w:fldChar w:fldCharType="begin"/>
            </w:r>
            <w:r w:rsidRPr="004C673F">
              <w:rPr>
                <w:noProof/>
                <w:szCs w:val="16"/>
                <w:rPrChange w:id="240" w:author="Claudia Zaugg" w:date="2026-02-26T14:43:00Z" w16du:dateUtc="2026-02-26T13:43:00Z">
                  <w:rPr>
                    <w:noProof/>
                    <w:szCs w:val="16"/>
                  </w:rPr>
                </w:rPrChange>
              </w:rPr>
              <w:instrText xml:space="preserve"> DOCPROPERTY "Organisation.ZI2a"\*CHARFORMAT </w:instrText>
            </w:r>
            <w:r w:rsidR="00CA2D92" w:rsidRPr="004C673F">
              <w:rPr>
                <w:noProof/>
                <w:szCs w:val="16"/>
                <w:rPrChange w:id="241" w:author="Claudia Zaugg" w:date="2026-02-26T14:43:00Z" w16du:dateUtc="2026-02-26T13:43:00Z">
                  <w:rPr>
                    <w:noProof/>
                    <w:szCs w:val="16"/>
                  </w:rPr>
                </w:rPrChange>
              </w:rPr>
              <w:instrText>\&lt;OawJumpToField value=0/&gt;</w:instrText>
            </w:r>
            <w:r w:rsidRPr="004C673F">
              <w:rPr>
                <w:noProof/>
                <w:szCs w:val="16"/>
                <w:rPrChange w:id="242" w:author="Claudia Zaugg" w:date="2026-02-26T14:43:00Z" w16du:dateUtc="2026-02-26T13:43:00Z">
                  <w:rPr>
                    <w:noProof/>
                    <w:szCs w:val="16"/>
                  </w:rPr>
                </w:rPrChange>
              </w:rPr>
              <w:fldChar w:fldCharType="separate"/>
            </w:r>
            <w:r w:rsidR="00A92A46" w:rsidRPr="004C673F">
              <w:rPr>
                <w:noProof/>
                <w:szCs w:val="16"/>
                <w:rPrChange w:id="243" w:author="Claudia Zaugg" w:date="2026-02-26T14:43:00Z" w16du:dateUtc="2026-02-26T13:43:00Z">
                  <w:rPr>
                    <w:noProof/>
                    <w:szCs w:val="16"/>
                  </w:rPr>
                </w:rPrChange>
              </w:rPr>
              <w:instrText>Organisation.ZI2a</w:instrText>
            </w:r>
            <w:r w:rsidRPr="004C673F">
              <w:rPr>
                <w:noProof/>
                <w:szCs w:val="16"/>
                <w:rPrChange w:id="244" w:author="Claudia Zaugg" w:date="2026-02-26T14:43:00Z" w16du:dateUtc="2026-02-26T13:43:00Z">
                  <w:rPr>
                    <w:noProof/>
                    <w:szCs w:val="16"/>
                  </w:rPr>
                </w:rPrChange>
              </w:rPr>
              <w:fldChar w:fldCharType="end"/>
            </w:r>
            <w:r w:rsidRPr="004C673F">
              <w:rPr>
                <w:noProof/>
                <w:szCs w:val="16"/>
                <w:rPrChange w:id="245" w:author="Claudia Zaugg" w:date="2026-02-26T14:43:00Z" w16du:dateUtc="2026-02-26T13:43:00Z">
                  <w:rPr>
                    <w:noProof/>
                    <w:szCs w:val="16"/>
                  </w:rPr>
                </w:rPrChange>
              </w:rPr>
              <w:tab/>
            </w:r>
            <w:r w:rsidRPr="004C673F">
              <w:rPr>
                <w:noProof/>
                <w:szCs w:val="16"/>
                <w:rPrChange w:id="246" w:author="Claudia Zaugg" w:date="2026-02-26T14:43:00Z" w16du:dateUtc="2026-02-26T13:43:00Z">
                  <w:rPr>
                    <w:noProof/>
                    <w:szCs w:val="16"/>
                  </w:rPr>
                </w:rPrChange>
              </w:rPr>
              <w:fldChar w:fldCharType="begin"/>
            </w:r>
            <w:r w:rsidRPr="004C673F">
              <w:rPr>
                <w:noProof/>
                <w:szCs w:val="16"/>
                <w:rPrChange w:id="247" w:author="Claudia Zaugg" w:date="2026-02-26T14:43:00Z" w16du:dateUtc="2026-02-26T13:43:00Z">
                  <w:rPr>
                    <w:noProof/>
                    <w:szCs w:val="16"/>
                  </w:rPr>
                </w:rPrChange>
              </w:rPr>
              <w:instrText xml:space="preserve"> DOCPROPERTY "Organisation.ZI2b"\*CHARFORMAT </w:instrText>
            </w:r>
            <w:r w:rsidR="00CA2D92" w:rsidRPr="004C673F">
              <w:rPr>
                <w:noProof/>
                <w:szCs w:val="16"/>
                <w:rPrChange w:id="248" w:author="Claudia Zaugg" w:date="2026-02-26T14:43:00Z" w16du:dateUtc="2026-02-26T13:43:00Z">
                  <w:rPr>
                    <w:noProof/>
                    <w:szCs w:val="16"/>
                  </w:rPr>
                </w:rPrChange>
              </w:rPr>
              <w:instrText>\&lt;OawJumpToField value=0/&gt;</w:instrText>
            </w:r>
            <w:r w:rsidRPr="004C673F">
              <w:rPr>
                <w:noProof/>
                <w:szCs w:val="16"/>
                <w:rPrChange w:id="249" w:author="Claudia Zaugg" w:date="2026-02-26T14:43:00Z" w16du:dateUtc="2026-02-26T13:43:00Z">
                  <w:rPr>
                    <w:noProof/>
                    <w:szCs w:val="16"/>
                  </w:rPr>
                </w:rPrChange>
              </w:rPr>
              <w:fldChar w:fldCharType="separate"/>
            </w:r>
            <w:r w:rsidR="00A92A46" w:rsidRPr="004C673F">
              <w:rPr>
                <w:noProof/>
                <w:szCs w:val="16"/>
                <w:rPrChange w:id="250" w:author="Claudia Zaugg" w:date="2026-02-26T14:43:00Z" w16du:dateUtc="2026-02-26T13:43:00Z">
                  <w:rPr>
                    <w:noProof/>
                    <w:szCs w:val="16"/>
                  </w:rPr>
                </w:rPrChange>
              </w:rPr>
              <w:instrText>Organisation.ZI2b</w:instrText>
            </w:r>
            <w:r w:rsidRPr="004C673F">
              <w:rPr>
                <w:noProof/>
                <w:szCs w:val="16"/>
                <w:rPrChange w:id="251" w:author="Claudia Zaugg" w:date="2026-02-26T14:43:00Z" w16du:dateUtc="2026-02-26T13:43:00Z">
                  <w:rPr>
                    <w:noProof/>
                    <w:szCs w:val="16"/>
                  </w:rPr>
                </w:rPrChange>
              </w:rPr>
              <w:fldChar w:fldCharType="end"/>
            </w:r>
          </w:p>
          <w:p w14:paraId="5FD6730E" w14:textId="77777777" w:rsidR="00A92A46" w:rsidRPr="004C673F" w:rsidRDefault="004550B7" w:rsidP="006277FD">
            <w:pPr>
              <w:pStyle w:val="Kontaktangaben"/>
              <w:tabs>
                <w:tab w:val="left" w:pos="2237"/>
              </w:tabs>
              <w:rPr>
                <w:noProof/>
                <w:szCs w:val="16"/>
                <w:rPrChange w:id="252" w:author="Claudia Zaugg" w:date="2026-02-26T14:43:00Z" w16du:dateUtc="2026-02-26T13:43:00Z">
                  <w:rPr>
                    <w:noProof/>
                    <w:szCs w:val="16"/>
                  </w:rPr>
                </w:rPrChange>
              </w:rPr>
            </w:pPr>
            <w:r w:rsidRPr="004C673F">
              <w:rPr>
                <w:noProof/>
                <w:szCs w:val="16"/>
                <w:rPrChange w:id="253" w:author="Claudia Zaugg" w:date="2026-02-26T14:43:00Z" w16du:dateUtc="2026-02-26T13:43:00Z">
                  <w:rPr>
                    <w:noProof/>
                    <w:szCs w:val="16"/>
                  </w:rPr>
                </w:rPrChange>
              </w:rPr>
              <w:instrText xml:space="preserve">" </w:instrText>
            </w:r>
            <w:r w:rsidR="00CA2D92" w:rsidRPr="004C673F">
              <w:rPr>
                <w:noProof/>
                <w:szCs w:val="16"/>
                <w:rPrChange w:id="254" w:author="Claudia Zaugg" w:date="2026-02-26T14:43:00Z" w16du:dateUtc="2026-02-26T13:43:00Z">
                  <w:rPr>
                    <w:noProof/>
                    <w:szCs w:val="16"/>
                  </w:rPr>
                </w:rPrChange>
              </w:rPr>
              <w:instrText>\&lt;OawJumpToField value=0/&gt;</w:instrText>
            </w:r>
            <w:r w:rsidRPr="004C673F">
              <w:rPr>
                <w:noProof/>
                <w:szCs w:val="16"/>
                <w:rPrChange w:id="255" w:author="Claudia Zaugg" w:date="2026-02-26T14:43:00Z" w16du:dateUtc="2026-02-26T13:43:00Z">
                  <w:rPr>
                    <w:noProof/>
                    <w:szCs w:val="16"/>
                  </w:rPr>
                </w:rPrChange>
              </w:rPr>
              <w:fldChar w:fldCharType="separate"/>
            </w:r>
            <w:r w:rsidRPr="004C673F">
              <w:rPr>
                <w:noProof/>
                <w:szCs w:val="16"/>
                <w:rPrChange w:id="256" w:author="Claudia Zaugg" w:date="2026-02-26T14:43:00Z" w16du:dateUtc="2026-02-26T13:43:00Z">
                  <w:rPr>
                    <w:noProof/>
                    <w:szCs w:val="16"/>
                  </w:rPr>
                </w:rPrChange>
              </w:rPr>
              <w:instrText>Organisation.ZI2a</w:instrText>
            </w:r>
            <w:r w:rsidRPr="004C673F">
              <w:rPr>
                <w:noProof/>
                <w:szCs w:val="16"/>
                <w:rPrChange w:id="257" w:author="Claudia Zaugg" w:date="2026-02-26T14:43:00Z" w16du:dateUtc="2026-02-26T13:43:00Z">
                  <w:rPr>
                    <w:noProof/>
                    <w:szCs w:val="16"/>
                  </w:rPr>
                </w:rPrChange>
              </w:rPr>
              <w:tab/>
              <w:instrText>Organisation.ZI2b</w:instrText>
            </w:r>
          </w:p>
          <w:p w14:paraId="4108BB6C" w14:textId="1C3F9384" w:rsidR="00155DD0" w:rsidRPr="004C673F" w:rsidRDefault="004550B7" w:rsidP="006277FD">
            <w:pPr>
              <w:pStyle w:val="Kontaktangaben"/>
              <w:tabs>
                <w:tab w:val="left" w:pos="2237"/>
              </w:tabs>
              <w:rPr>
                <w:noProof/>
                <w:szCs w:val="16"/>
                <w:rPrChange w:id="258" w:author="Claudia Zaugg" w:date="2026-02-26T14:43:00Z" w16du:dateUtc="2026-02-26T13:43:00Z">
                  <w:rPr>
                    <w:noProof/>
                    <w:szCs w:val="16"/>
                  </w:rPr>
                </w:rPrChange>
              </w:rPr>
            </w:pPr>
            <w:r w:rsidRPr="004C673F">
              <w:rPr>
                <w:noProof/>
                <w:szCs w:val="16"/>
                <w:rPrChange w:id="259" w:author="Claudia Zaugg" w:date="2026-02-26T14:43:00Z" w16du:dateUtc="2026-02-26T13:43:00Z">
                  <w:rPr>
                    <w:noProof/>
                    <w:szCs w:val="16"/>
                  </w:rPr>
                </w:rPrChange>
              </w:rPr>
              <w:fldChar w:fldCharType="end"/>
            </w:r>
            <w:r w:rsidRPr="004C673F">
              <w:rPr>
                <w:noProof/>
                <w:szCs w:val="16"/>
                <w:rPrChange w:id="260" w:author="Claudia Zaugg" w:date="2026-02-26T14:43:00Z" w16du:dateUtc="2026-02-26T13:43:00Z">
                  <w:rPr>
                    <w:noProof/>
                    <w:szCs w:val="16"/>
                  </w:rPr>
                </w:rPrChange>
              </w:rPr>
              <w:instrText>"</w:instrText>
            </w:r>
            <w:r w:rsidR="00CA2D92" w:rsidRPr="004C673F">
              <w:rPr>
                <w:noProof/>
                <w:szCs w:val="16"/>
                <w:rPrChange w:id="261" w:author="Claudia Zaugg" w:date="2026-02-26T14:43:00Z" w16du:dateUtc="2026-02-26T13:43:00Z">
                  <w:rPr>
                    <w:noProof/>
                    <w:szCs w:val="16"/>
                  </w:rPr>
                </w:rPrChange>
              </w:rPr>
              <w:instrText xml:space="preserve"> \&lt;OawJumpToField value=0/&gt;</w:instrText>
            </w:r>
            <w:r w:rsidRPr="004C673F">
              <w:rPr>
                <w:noProof/>
                <w:szCs w:val="16"/>
                <w:rPrChange w:id="262" w:author="Claudia Zaugg" w:date="2026-02-26T14:43:00Z" w16du:dateUtc="2026-02-26T13:43:00Z">
                  <w:rPr>
                    <w:noProof/>
                    <w:szCs w:val="16"/>
                  </w:rPr>
                </w:rPrChange>
              </w:rPr>
              <w:fldChar w:fldCharType="end"/>
            </w:r>
            <w:r w:rsidRPr="004C673F">
              <w:rPr>
                <w:noProof/>
                <w:szCs w:val="16"/>
                <w:rPrChange w:id="263" w:author="Claudia Zaugg" w:date="2026-02-26T14:43:00Z" w16du:dateUtc="2026-02-26T13:43:00Z">
                  <w:rPr>
                    <w:noProof/>
                    <w:szCs w:val="16"/>
                  </w:rPr>
                </w:rPrChange>
              </w:rPr>
              <w:fldChar w:fldCharType="begin"/>
            </w:r>
            <w:r w:rsidRPr="004C673F">
              <w:rPr>
                <w:noProof/>
                <w:szCs w:val="16"/>
                <w:rPrChange w:id="264" w:author="Claudia Zaugg" w:date="2026-02-26T14:43:00Z" w16du:dateUtc="2026-02-26T13:43:00Z">
                  <w:rPr>
                    <w:noProof/>
                    <w:szCs w:val="16"/>
                  </w:rPr>
                </w:rPrChange>
              </w:rPr>
              <w:instrText xml:space="preserve"> IF </w:instrText>
            </w:r>
            <w:r w:rsidR="009068E9" w:rsidRPr="004C673F">
              <w:rPr>
                <w:noProof/>
                <w:szCs w:val="16"/>
                <w:rPrChange w:id="265" w:author="Claudia Zaugg" w:date="2026-02-26T14:43:00Z" w16du:dateUtc="2026-02-26T13:43:00Z">
                  <w:rPr>
                    <w:noProof/>
                    <w:szCs w:val="16"/>
                  </w:rPr>
                </w:rPrChange>
              </w:rPr>
              <w:fldChar w:fldCharType="begin"/>
            </w:r>
            <w:r w:rsidR="009068E9" w:rsidRPr="004C673F">
              <w:rPr>
                <w:noProof/>
                <w:szCs w:val="16"/>
                <w:rPrChange w:id="266" w:author="Claudia Zaugg" w:date="2026-02-26T14:43:00Z" w16du:dateUtc="2026-02-26T13:43:00Z">
                  <w:rPr>
                    <w:noProof/>
                    <w:szCs w:val="16"/>
                  </w:rPr>
                </w:rPrChange>
              </w:rPr>
              <w:instrText xml:space="preserve"> DOCPROPERTY "Organisation.ZI3a"\*CHARFORMAT </w:instrText>
            </w:r>
            <w:r w:rsidR="00CA2D92" w:rsidRPr="004C673F">
              <w:rPr>
                <w:noProof/>
                <w:szCs w:val="16"/>
                <w:rPrChange w:id="267" w:author="Claudia Zaugg" w:date="2026-02-26T14:43:00Z" w16du:dateUtc="2026-02-26T13:43:00Z">
                  <w:rPr>
                    <w:noProof/>
                    <w:szCs w:val="16"/>
                  </w:rPr>
                </w:rPrChange>
              </w:rPr>
              <w:instrText>\&lt;OawJumpToField value=0/&gt;</w:instrText>
            </w:r>
            <w:r w:rsidR="009068E9" w:rsidRPr="004C673F">
              <w:rPr>
                <w:noProof/>
                <w:szCs w:val="16"/>
                <w:rPrChange w:id="268" w:author="Claudia Zaugg" w:date="2026-02-26T14:43:00Z" w16du:dateUtc="2026-02-26T13:43:00Z">
                  <w:rPr>
                    <w:noProof/>
                    <w:szCs w:val="16"/>
                  </w:rPr>
                </w:rPrChange>
              </w:rPr>
              <w:fldChar w:fldCharType="end"/>
            </w:r>
            <w:r w:rsidRPr="004C673F">
              <w:rPr>
                <w:noProof/>
                <w:szCs w:val="16"/>
                <w:rPrChange w:id="269" w:author="Claudia Zaugg" w:date="2026-02-26T14:43:00Z" w16du:dateUtc="2026-02-26T13:43:00Z">
                  <w:rPr>
                    <w:noProof/>
                    <w:szCs w:val="16"/>
                  </w:rPr>
                </w:rPrChange>
              </w:rPr>
              <w:instrText xml:space="preserve"> = "" "</w:instrText>
            </w:r>
            <w:r w:rsidRPr="004C673F">
              <w:rPr>
                <w:noProof/>
                <w:szCs w:val="16"/>
                <w:rPrChange w:id="270" w:author="Claudia Zaugg" w:date="2026-02-26T14:43:00Z" w16du:dateUtc="2026-02-26T13:43:00Z">
                  <w:rPr>
                    <w:noProof/>
                    <w:szCs w:val="16"/>
                  </w:rPr>
                </w:rPrChange>
              </w:rPr>
              <w:fldChar w:fldCharType="begin"/>
            </w:r>
            <w:r w:rsidRPr="004C673F">
              <w:rPr>
                <w:noProof/>
                <w:szCs w:val="16"/>
                <w:rPrChange w:id="271" w:author="Claudia Zaugg" w:date="2026-02-26T14:43:00Z" w16du:dateUtc="2026-02-26T13:43:00Z">
                  <w:rPr>
                    <w:noProof/>
                    <w:szCs w:val="16"/>
                  </w:rPr>
                </w:rPrChange>
              </w:rPr>
              <w:instrText xml:space="preserve"> IF </w:instrText>
            </w:r>
            <w:r w:rsidRPr="004C673F">
              <w:rPr>
                <w:noProof/>
                <w:szCs w:val="16"/>
                <w:rPrChange w:id="272" w:author="Claudia Zaugg" w:date="2026-02-26T14:43:00Z" w16du:dateUtc="2026-02-26T13:43:00Z">
                  <w:rPr>
                    <w:noProof/>
                    <w:szCs w:val="16"/>
                  </w:rPr>
                </w:rPrChange>
              </w:rPr>
              <w:fldChar w:fldCharType="begin"/>
            </w:r>
            <w:r w:rsidRPr="004C673F">
              <w:rPr>
                <w:noProof/>
                <w:szCs w:val="16"/>
                <w:rPrChange w:id="273" w:author="Claudia Zaugg" w:date="2026-02-26T14:43:00Z" w16du:dateUtc="2026-02-26T13:43:00Z">
                  <w:rPr>
                    <w:noProof/>
                    <w:szCs w:val="16"/>
                  </w:rPr>
                </w:rPrChange>
              </w:rPr>
              <w:instrText xml:space="preserve"> DOCPROPERTY "Organisation.ZI3b"\*CHARFORMAT </w:instrText>
            </w:r>
            <w:r w:rsidR="00CA2D92" w:rsidRPr="004C673F">
              <w:rPr>
                <w:noProof/>
                <w:szCs w:val="16"/>
                <w:rPrChange w:id="274" w:author="Claudia Zaugg" w:date="2026-02-26T14:43:00Z" w16du:dateUtc="2026-02-26T13:43:00Z">
                  <w:rPr>
                    <w:noProof/>
                    <w:szCs w:val="16"/>
                  </w:rPr>
                </w:rPrChange>
              </w:rPr>
              <w:instrText>\&lt;OawJumpToField value=0/&gt;</w:instrText>
            </w:r>
            <w:r w:rsidRPr="004C673F">
              <w:rPr>
                <w:noProof/>
                <w:szCs w:val="16"/>
                <w:rPrChange w:id="275" w:author="Claudia Zaugg" w:date="2026-02-26T14:43:00Z" w16du:dateUtc="2026-02-26T13:43:00Z">
                  <w:rPr>
                    <w:noProof/>
                    <w:szCs w:val="16"/>
                  </w:rPr>
                </w:rPrChange>
              </w:rPr>
              <w:fldChar w:fldCharType="end"/>
            </w:r>
            <w:r w:rsidRPr="004C673F">
              <w:rPr>
                <w:noProof/>
                <w:szCs w:val="16"/>
                <w:rPrChange w:id="276" w:author="Claudia Zaugg" w:date="2026-02-26T14:43:00Z" w16du:dateUtc="2026-02-26T13:43:00Z">
                  <w:rPr>
                    <w:noProof/>
                    <w:szCs w:val="16"/>
                  </w:rPr>
                </w:rPrChange>
              </w:rPr>
              <w:instrText xml:space="preserve"> = "" "" "</w:instrText>
            </w:r>
            <w:r w:rsidRPr="004C673F">
              <w:rPr>
                <w:noProof/>
                <w:szCs w:val="16"/>
                <w:rPrChange w:id="277" w:author="Claudia Zaugg" w:date="2026-02-26T14:43:00Z" w16du:dateUtc="2026-02-26T13:43:00Z">
                  <w:rPr>
                    <w:noProof/>
                    <w:szCs w:val="16"/>
                  </w:rPr>
                </w:rPrChange>
              </w:rPr>
              <w:tab/>
            </w:r>
            <w:r w:rsidRPr="004C673F">
              <w:rPr>
                <w:noProof/>
                <w:szCs w:val="16"/>
                <w:rPrChange w:id="278" w:author="Claudia Zaugg" w:date="2026-02-26T14:43:00Z" w16du:dateUtc="2026-02-26T13:43:00Z">
                  <w:rPr>
                    <w:noProof/>
                    <w:szCs w:val="16"/>
                  </w:rPr>
                </w:rPrChange>
              </w:rPr>
              <w:fldChar w:fldCharType="begin"/>
            </w:r>
            <w:r w:rsidRPr="004C673F">
              <w:rPr>
                <w:noProof/>
                <w:szCs w:val="16"/>
                <w:rPrChange w:id="279" w:author="Claudia Zaugg" w:date="2026-02-26T14:43:00Z" w16du:dateUtc="2026-02-26T13:43:00Z">
                  <w:rPr>
                    <w:noProof/>
                    <w:szCs w:val="16"/>
                  </w:rPr>
                </w:rPrChange>
              </w:rPr>
              <w:instrText xml:space="preserve"> DOCPROPERTY "Organisation.ZI3b"\*CHARFORMAT </w:instrText>
            </w:r>
            <w:r w:rsidR="00CA2D92" w:rsidRPr="004C673F">
              <w:rPr>
                <w:noProof/>
                <w:szCs w:val="16"/>
                <w:rPrChange w:id="280" w:author="Claudia Zaugg" w:date="2026-02-26T14:43:00Z" w16du:dateUtc="2026-02-26T13:43:00Z">
                  <w:rPr>
                    <w:noProof/>
                    <w:szCs w:val="16"/>
                  </w:rPr>
                </w:rPrChange>
              </w:rPr>
              <w:instrText>\&lt;OawJumpToField value=0/&gt;</w:instrText>
            </w:r>
            <w:r w:rsidRPr="004C673F">
              <w:rPr>
                <w:noProof/>
                <w:szCs w:val="16"/>
                <w:rPrChange w:id="281" w:author="Claudia Zaugg" w:date="2026-02-26T14:43:00Z" w16du:dateUtc="2026-02-26T13:43:00Z">
                  <w:rPr>
                    <w:noProof/>
                    <w:szCs w:val="16"/>
                  </w:rPr>
                </w:rPrChange>
              </w:rPr>
              <w:fldChar w:fldCharType="separate"/>
            </w:r>
            <w:r w:rsidRPr="004C673F">
              <w:rPr>
                <w:noProof/>
                <w:szCs w:val="16"/>
                <w:highlight w:val="white"/>
                <w:rPrChange w:id="282" w:author="Claudia Zaugg" w:date="2026-02-26T14:43:00Z" w16du:dateUtc="2026-02-26T13:43:00Z">
                  <w:rPr>
                    <w:noProof/>
                    <w:szCs w:val="16"/>
                    <w:highlight w:val="white"/>
                  </w:rPr>
                </w:rPrChange>
              </w:rPr>
              <w:instrText>Organisation.ZI3b</w:instrText>
            </w:r>
            <w:r w:rsidRPr="004C673F">
              <w:rPr>
                <w:noProof/>
                <w:szCs w:val="16"/>
                <w:rPrChange w:id="283" w:author="Claudia Zaugg" w:date="2026-02-26T14:43:00Z" w16du:dateUtc="2026-02-26T13:43:00Z">
                  <w:rPr>
                    <w:noProof/>
                    <w:szCs w:val="16"/>
                  </w:rPr>
                </w:rPrChange>
              </w:rPr>
              <w:fldChar w:fldCharType="end"/>
            </w:r>
          </w:p>
          <w:p w14:paraId="070B0830" w14:textId="4E0AFEE7" w:rsidR="00155DD0" w:rsidRPr="004C673F" w:rsidRDefault="004550B7" w:rsidP="006277FD">
            <w:pPr>
              <w:pStyle w:val="Kontaktangaben"/>
              <w:tabs>
                <w:tab w:val="left" w:pos="2237"/>
              </w:tabs>
              <w:rPr>
                <w:noProof/>
                <w:szCs w:val="16"/>
                <w:rPrChange w:id="284" w:author="Claudia Zaugg" w:date="2026-02-26T14:43:00Z" w16du:dateUtc="2026-02-26T13:43:00Z">
                  <w:rPr>
                    <w:noProof/>
                    <w:szCs w:val="16"/>
                  </w:rPr>
                </w:rPrChange>
              </w:rPr>
            </w:pPr>
            <w:r w:rsidRPr="004C673F">
              <w:rPr>
                <w:noProof/>
                <w:szCs w:val="16"/>
                <w:rPrChange w:id="285" w:author="Claudia Zaugg" w:date="2026-02-26T14:43:00Z" w16du:dateUtc="2026-02-26T13:43:00Z">
                  <w:rPr>
                    <w:noProof/>
                    <w:szCs w:val="16"/>
                  </w:rPr>
                </w:rPrChange>
              </w:rPr>
              <w:instrText xml:space="preserve">" </w:instrText>
            </w:r>
            <w:r w:rsidR="00CA2D92" w:rsidRPr="004C673F">
              <w:rPr>
                <w:noProof/>
                <w:szCs w:val="16"/>
                <w:rPrChange w:id="286" w:author="Claudia Zaugg" w:date="2026-02-26T14:43:00Z" w16du:dateUtc="2026-02-26T13:43:00Z">
                  <w:rPr>
                    <w:noProof/>
                    <w:szCs w:val="16"/>
                  </w:rPr>
                </w:rPrChange>
              </w:rPr>
              <w:instrText>\&lt;OawJumpToField value=0/&gt;</w:instrText>
            </w:r>
            <w:r w:rsidRPr="004C673F">
              <w:rPr>
                <w:noProof/>
                <w:szCs w:val="16"/>
                <w:rPrChange w:id="287" w:author="Claudia Zaugg" w:date="2026-02-26T14:43:00Z" w16du:dateUtc="2026-02-26T13:43:00Z">
                  <w:rPr>
                    <w:noProof/>
                    <w:szCs w:val="16"/>
                  </w:rPr>
                </w:rPrChange>
              </w:rPr>
              <w:fldChar w:fldCharType="end"/>
            </w:r>
            <w:r w:rsidRPr="004C673F">
              <w:rPr>
                <w:noProof/>
                <w:szCs w:val="16"/>
                <w:rPrChange w:id="288" w:author="Claudia Zaugg" w:date="2026-02-26T14:43:00Z" w16du:dateUtc="2026-02-26T13:43:00Z">
                  <w:rPr>
                    <w:noProof/>
                    <w:szCs w:val="16"/>
                  </w:rPr>
                </w:rPrChange>
              </w:rPr>
              <w:instrText>" "</w:instrText>
            </w:r>
            <w:r w:rsidRPr="004C673F">
              <w:rPr>
                <w:noProof/>
                <w:szCs w:val="16"/>
                <w:rPrChange w:id="289" w:author="Claudia Zaugg" w:date="2026-02-26T14:43:00Z" w16du:dateUtc="2026-02-26T13:43:00Z">
                  <w:rPr>
                    <w:noProof/>
                    <w:szCs w:val="16"/>
                  </w:rPr>
                </w:rPrChange>
              </w:rPr>
              <w:fldChar w:fldCharType="begin"/>
            </w:r>
            <w:r w:rsidRPr="004C673F">
              <w:rPr>
                <w:noProof/>
                <w:szCs w:val="16"/>
                <w:rPrChange w:id="290" w:author="Claudia Zaugg" w:date="2026-02-26T14:43:00Z" w16du:dateUtc="2026-02-26T13:43:00Z">
                  <w:rPr>
                    <w:noProof/>
                    <w:szCs w:val="16"/>
                  </w:rPr>
                </w:rPrChange>
              </w:rPr>
              <w:instrText xml:space="preserve"> IF </w:instrText>
            </w:r>
            <w:r w:rsidRPr="004C673F">
              <w:rPr>
                <w:noProof/>
                <w:szCs w:val="16"/>
                <w:rPrChange w:id="291" w:author="Claudia Zaugg" w:date="2026-02-26T14:43:00Z" w16du:dateUtc="2026-02-26T13:43:00Z">
                  <w:rPr>
                    <w:noProof/>
                    <w:szCs w:val="16"/>
                  </w:rPr>
                </w:rPrChange>
              </w:rPr>
              <w:fldChar w:fldCharType="begin"/>
            </w:r>
            <w:r w:rsidRPr="004C673F">
              <w:rPr>
                <w:noProof/>
                <w:szCs w:val="16"/>
                <w:rPrChange w:id="292" w:author="Claudia Zaugg" w:date="2026-02-26T14:43:00Z" w16du:dateUtc="2026-02-26T13:43:00Z">
                  <w:rPr>
                    <w:noProof/>
                    <w:szCs w:val="16"/>
                  </w:rPr>
                </w:rPrChange>
              </w:rPr>
              <w:instrText xml:space="preserve"> DOCPROPERTY "Organisation.ZI3b"\*CHARFORMAT </w:instrText>
            </w:r>
            <w:r w:rsidR="00CA2D92" w:rsidRPr="004C673F">
              <w:rPr>
                <w:noProof/>
                <w:szCs w:val="16"/>
                <w:rPrChange w:id="293" w:author="Claudia Zaugg" w:date="2026-02-26T14:43:00Z" w16du:dateUtc="2026-02-26T13:43:00Z">
                  <w:rPr>
                    <w:noProof/>
                    <w:szCs w:val="16"/>
                  </w:rPr>
                </w:rPrChange>
              </w:rPr>
              <w:instrText>\&lt;OawJumpToField value=0/&gt;</w:instrText>
            </w:r>
            <w:r w:rsidRPr="004C673F">
              <w:rPr>
                <w:noProof/>
                <w:szCs w:val="16"/>
                <w:rPrChange w:id="294" w:author="Claudia Zaugg" w:date="2026-02-26T14:43:00Z" w16du:dateUtc="2026-02-26T13:43:00Z">
                  <w:rPr>
                    <w:noProof/>
                    <w:szCs w:val="16"/>
                  </w:rPr>
                </w:rPrChange>
              </w:rPr>
              <w:fldChar w:fldCharType="separate"/>
            </w:r>
            <w:r w:rsidR="00A92A46" w:rsidRPr="004C673F">
              <w:rPr>
                <w:noProof/>
                <w:szCs w:val="16"/>
                <w:rPrChange w:id="295" w:author="Claudia Zaugg" w:date="2026-02-26T14:43:00Z" w16du:dateUtc="2026-02-26T13:43:00Z">
                  <w:rPr>
                    <w:noProof/>
                    <w:szCs w:val="16"/>
                  </w:rPr>
                </w:rPrChange>
              </w:rPr>
              <w:instrText>Organisation.ZI3b</w:instrText>
            </w:r>
            <w:r w:rsidRPr="004C673F">
              <w:rPr>
                <w:noProof/>
                <w:szCs w:val="16"/>
                <w:rPrChange w:id="296" w:author="Claudia Zaugg" w:date="2026-02-26T14:43:00Z" w16du:dateUtc="2026-02-26T13:43:00Z">
                  <w:rPr>
                    <w:noProof/>
                    <w:szCs w:val="16"/>
                  </w:rPr>
                </w:rPrChange>
              </w:rPr>
              <w:fldChar w:fldCharType="end"/>
            </w:r>
            <w:r w:rsidRPr="004C673F">
              <w:rPr>
                <w:noProof/>
                <w:szCs w:val="16"/>
                <w:rPrChange w:id="297" w:author="Claudia Zaugg" w:date="2026-02-26T14:43:00Z" w16du:dateUtc="2026-02-26T13:43:00Z">
                  <w:rPr>
                    <w:noProof/>
                    <w:szCs w:val="16"/>
                  </w:rPr>
                </w:rPrChange>
              </w:rPr>
              <w:instrText xml:space="preserve"> = "" "</w:instrText>
            </w:r>
            <w:r w:rsidRPr="004C673F">
              <w:rPr>
                <w:noProof/>
                <w:szCs w:val="16"/>
                <w:rPrChange w:id="298" w:author="Claudia Zaugg" w:date="2026-02-26T14:43:00Z" w16du:dateUtc="2026-02-26T13:43:00Z">
                  <w:rPr>
                    <w:noProof/>
                    <w:szCs w:val="16"/>
                  </w:rPr>
                </w:rPrChange>
              </w:rPr>
              <w:fldChar w:fldCharType="begin"/>
            </w:r>
            <w:r w:rsidRPr="004C673F">
              <w:rPr>
                <w:noProof/>
                <w:szCs w:val="16"/>
                <w:rPrChange w:id="299" w:author="Claudia Zaugg" w:date="2026-02-26T14:43:00Z" w16du:dateUtc="2026-02-26T13:43:00Z">
                  <w:rPr>
                    <w:noProof/>
                    <w:szCs w:val="16"/>
                  </w:rPr>
                </w:rPrChange>
              </w:rPr>
              <w:instrText xml:space="preserve"> DOCPROPERTY "Organisation.ZI3a"\*CHARFORMAT </w:instrText>
            </w:r>
            <w:r w:rsidR="00CA2D92" w:rsidRPr="004C673F">
              <w:rPr>
                <w:noProof/>
                <w:szCs w:val="16"/>
                <w:rPrChange w:id="300" w:author="Claudia Zaugg" w:date="2026-02-26T14:43:00Z" w16du:dateUtc="2026-02-26T13:43:00Z">
                  <w:rPr>
                    <w:noProof/>
                    <w:szCs w:val="16"/>
                  </w:rPr>
                </w:rPrChange>
              </w:rPr>
              <w:instrText>\&lt;OawJumpToField value=0/&gt;</w:instrText>
            </w:r>
            <w:r w:rsidRPr="004C673F">
              <w:rPr>
                <w:noProof/>
                <w:szCs w:val="16"/>
                <w:rPrChange w:id="301" w:author="Claudia Zaugg" w:date="2026-02-26T14:43:00Z" w16du:dateUtc="2026-02-26T13:43:00Z">
                  <w:rPr>
                    <w:noProof/>
                    <w:szCs w:val="16"/>
                  </w:rPr>
                </w:rPrChange>
              </w:rPr>
              <w:fldChar w:fldCharType="separate"/>
            </w:r>
            <w:r w:rsidRPr="004C673F">
              <w:rPr>
                <w:noProof/>
                <w:szCs w:val="16"/>
                <w:highlight w:val="white"/>
                <w:rPrChange w:id="302" w:author="Claudia Zaugg" w:date="2026-02-26T14:43:00Z" w16du:dateUtc="2026-02-26T13:43:00Z">
                  <w:rPr>
                    <w:noProof/>
                    <w:szCs w:val="16"/>
                    <w:highlight w:val="white"/>
                  </w:rPr>
                </w:rPrChange>
              </w:rPr>
              <w:instrText>Organisation.ZI3a</w:instrText>
            </w:r>
            <w:r w:rsidRPr="004C673F">
              <w:rPr>
                <w:noProof/>
                <w:szCs w:val="16"/>
                <w:rPrChange w:id="303" w:author="Claudia Zaugg" w:date="2026-02-26T14:43:00Z" w16du:dateUtc="2026-02-26T13:43:00Z">
                  <w:rPr>
                    <w:noProof/>
                    <w:szCs w:val="16"/>
                  </w:rPr>
                </w:rPrChange>
              </w:rPr>
              <w:fldChar w:fldCharType="end"/>
            </w:r>
          </w:p>
          <w:p w14:paraId="4D45C6C5" w14:textId="77777777" w:rsidR="00155DD0" w:rsidRPr="004C673F" w:rsidRDefault="004550B7" w:rsidP="006277FD">
            <w:pPr>
              <w:pStyle w:val="Kontaktangaben"/>
              <w:tabs>
                <w:tab w:val="left" w:pos="2237"/>
              </w:tabs>
              <w:rPr>
                <w:noProof/>
                <w:szCs w:val="16"/>
                <w:rPrChange w:id="304" w:author="Claudia Zaugg" w:date="2026-02-26T14:43:00Z" w16du:dateUtc="2026-02-26T13:43:00Z">
                  <w:rPr>
                    <w:noProof/>
                    <w:szCs w:val="16"/>
                  </w:rPr>
                </w:rPrChange>
              </w:rPr>
            </w:pPr>
            <w:r w:rsidRPr="004C673F">
              <w:rPr>
                <w:noProof/>
                <w:szCs w:val="16"/>
                <w:rPrChange w:id="305" w:author="Claudia Zaugg" w:date="2026-02-26T14:43:00Z" w16du:dateUtc="2026-02-26T13:43:00Z">
                  <w:rPr>
                    <w:noProof/>
                    <w:szCs w:val="16"/>
                  </w:rPr>
                </w:rPrChange>
              </w:rPr>
              <w:instrText>" "</w:instrText>
            </w:r>
            <w:r w:rsidRPr="004C673F">
              <w:rPr>
                <w:noProof/>
                <w:szCs w:val="16"/>
                <w:rPrChange w:id="306" w:author="Claudia Zaugg" w:date="2026-02-26T14:43:00Z" w16du:dateUtc="2026-02-26T13:43:00Z">
                  <w:rPr>
                    <w:noProof/>
                    <w:szCs w:val="16"/>
                  </w:rPr>
                </w:rPrChange>
              </w:rPr>
              <w:fldChar w:fldCharType="begin"/>
            </w:r>
            <w:r w:rsidRPr="004C673F">
              <w:rPr>
                <w:noProof/>
                <w:szCs w:val="16"/>
                <w:rPrChange w:id="307" w:author="Claudia Zaugg" w:date="2026-02-26T14:43:00Z" w16du:dateUtc="2026-02-26T13:43:00Z">
                  <w:rPr>
                    <w:noProof/>
                    <w:szCs w:val="16"/>
                  </w:rPr>
                </w:rPrChange>
              </w:rPr>
              <w:instrText xml:space="preserve"> DOCPROPERTY "Organisation.ZI3a"\*CHARFORMAT </w:instrText>
            </w:r>
            <w:r w:rsidR="00CA2D92" w:rsidRPr="004C673F">
              <w:rPr>
                <w:noProof/>
                <w:szCs w:val="16"/>
                <w:rPrChange w:id="308" w:author="Claudia Zaugg" w:date="2026-02-26T14:43:00Z" w16du:dateUtc="2026-02-26T13:43:00Z">
                  <w:rPr>
                    <w:noProof/>
                    <w:szCs w:val="16"/>
                  </w:rPr>
                </w:rPrChange>
              </w:rPr>
              <w:instrText>\&lt;OawJumpToField value=0/&gt;</w:instrText>
            </w:r>
            <w:r w:rsidRPr="004C673F">
              <w:rPr>
                <w:noProof/>
                <w:szCs w:val="16"/>
                <w:rPrChange w:id="309" w:author="Claudia Zaugg" w:date="2026-02-26T14:43:00Z" w16du:dateUtc="2026-02-26T13:43:00Z">
                  <w:rPr>
                    <w:noProof/>
                    <w:szCs w:val="16"/>
                  </w:rPr>
                </w:rPrChange>
              </w:rPr>
              <w:fldChar w:fldCharType="separate"/>
            </w:r>
            <w:r w:rsidR="00A92A46" w:rsidRPr="004C673F">
              <w:rPr>
                <w:noProof/>
                <w:szCs w:val="16"/>
                <w:rPrChange w:id="310" w:author="Claudia Zaugg" w:date="2026-02-26T14:43:00Z" w16du:dateUtc="2026-02-26T13:43:00Z">
                  <w:rPr>
                    <w:noProof/>
                    <w:szCs w:val="16"/>
                  </w:rPr>
                </w:rPrChange>
              </w:rPr>
              <w:instrText>Organisation.ZI3a</w:instrText>
            </w:r>
            <w:r w:rsidRPr="004C673F">
              <w:rPr>
                <w:noProof/>
                <w:szCs w:val="16"/>
                <w:rPrChange w:id="311" w:author="Claudia Zaugg" w:date="2026-02-26T14:43:00Z" w16du:dateUtc="2026-02-26T13:43:00Z">
                  <w:rPr>
                    <w:noProof/>
                    <w:szCs w:val="16"/>
                  </w:rPr>
                </w:rPrChange>
              </w:rPr>
              <w:fldChar w:fldCharType="end"/>
            </w:r>
            <w:r w:rsidRPr="004C673F">
              <w:rPr>
                <w:noProof/>
                <w:szCs w:val="16"/>
                <w:rPrChange w:id="312" w:author="Claudia Zaugg" w:date="2026-02-26T14:43:00Z" w16du:dateUtc="2026-02-26T13:43:00Z">
                  <w:rPr>
                    <w:noProof/>
                    <w:szCs w:val="16"/>
                  </w:rPr>
                </w:rPrChange>
              </w:rPr>
              <w:tab/>
            </w:r>
            <w:r w:rsidRPr="004C673F">
              <w:rPr>
                <w:noProof/>
                <w:szCs w:val="16"/>
                <w:rPrChange w:id="313" w:author="Claudia Zaugg" w:date="2026-02-26T14:43:00Z" w16du:dateUtc="2026-02-26T13:43:00Z">
                  <w:rPr>
                    <w:noProof/>
                    <w:szCs w:val="16"/>
                  </w:rPr>
                </w:rPrChange>
              </w:rPr>
              <w:fldChar w:fldCharType="begin"/>
            </w:r>
            <w:r w:rsidRPr="004C673F">
              <w:rPr>
                <w:noProof/>
                <w:szCs w:val="16"/>
                <w:rPrChange w:id="314" w:author="Claudia Zaugg" w:date="2026-02-26T14:43:00Z" w16du:dateUtc="2026-02-26T13:43:00Z">
                  <w:rPr>
                    <w:noProof/>
                    <w:szCs w:val="16"/>
                  </w:rPr>
                </w:rPrChange>
              </w:rPr>
              <w:instrText xml:space="preserve"> DOCPROPERTY "Organisation.ZI3b"\*CHARFORMAT </w:instrText>
            </w:r>
            <w:r w:rsidR="00CA2D92" w:rsidRPr="004C673F">
              <w:rPr>
                <w:noProof/>
                <w:szCs w:val="16"/>
                <w:rPrChange w:id="315" w:author="Claudia Zaugg" w:date="2026-02-26T14:43:00Z" w16du:dateUtc="2026-02-26T13:43:00Z">
                  <w:rPr>
                    <w:noProof/>
                    <w:szCs w:val="16"/>
                  </w:rPr>
                </w:rPrChange>
              </w:rPr>
              <w:instrText>\&lt;OawJumpToField value=0/&gt;</w:instrText>
            </w:r>
            <w:r w:rsidRPr="004C673F">
              <w:rPr>
                <w:noProof/>
                <w:szCs w:val="16"/>
                <w:rPrChange w:id="316" w:author="Claudia Zaugg" w:date="2026-02-26T14:43:00Z" w16du:dateUtc="2026-02-26T13:43:00Z">
                  <w:rPr>
                    <w:noProof/>
                    <w:szCs w:val="16"/>
                  </w:rPr>
                </w:rPrChange>
              </w:rPr>
              <w:fldChar w:fldCharType="separate"/>
            </w:r>
            <w:r w:rsidR="00A92A46" w:rsidRPr="004C673F">
              <w:rPr>
                <w:noProof/>
                <w:szCs w:val="16"/>
                <w:rPrChange w:id="317" w:author="Claudia Zaugg" w:date="2026-02-26T14:43:00Z" w16du:dateUtc="2026-02-26T13:43:00Z">
                  <w:rPr>
                    <w:noProof/>
                    <w:szCs w:val="16"/>
                  </w:rPr>
                </w:rPrChange>
              </w:rPr>
              <w:instrText>Organisation.ZI3b</w:instrText>
            </w:r>
            <w:r w:rsidRPr="004C673F">
              <w:rPr>
                <w:noProof/>
                <w:szCs w:val="16"/>
                <w:rPrChange w:id="318" w:author="Claudia Zaugg" w:date="2026-02-26T14:43:00Z" w16du:dateUtc="2026-02-26T13:43:00Z">
                  <w:rPr>
                    <w:noProof/>
                    <w:szCs w:val="16"/>
                  </w:rPr>
                </w:rPrChange>
              </w:rPr>
              <w:fldChar w:fldCharType="end"/>
            </w:r>
          </w:p>
          <w:p w14:paraId="08E7494A" w14:textId="77777777" w:rsidR="00A92A46" w:rsidRPr="004C673F" w:rsidRDefault="004550B7" w:rsidP="006277FD">
            <w:pPr>
              <w:pStyle w:val="Kontaktangaben"/>
              <w:tabs>
                <w:tab w:val="left" w:pos="2237"/>
              </w:tabs>
              <w:rPr>
                <w:noProof/>
                <w:szCs w:val="16"/>
                <w:rPrChange w:id="319" w:author="Claudia Zaugg" w:date="2026-02-26T14:43:00Z" w16du:dateUtc="2026-02-26T13:43:00Z">
                  <w:rPr>
                    <w:noProof/>
                    <w:szCs w:val="16"/>
                  </w:rPr>
                </w:rPrChange>
              </w:rPr>
            </w:pPr>
            <w:r w:rsidRPr="004C673F">
              <w:rPr>
                <w:noProof/>
                <w:szCs w:val="16"/>
                <w:rPrChange w:id="320" w:author="Claudia Zaugg" w:date="2026-02-26T14:43:00Z" w16du:dateUtc="2026-02-26T13:43:00Z">
                  <w:rPr>
                    <w:noProof/>
                    <w:szCs w:val="16"/>
                  </w:rPr>
                </w:rPrChange>
              </w:rPr>
              <w:instrText xml:space="preserve">" </w:instrText>
            </w:r>
            <w:r w:rsidR="00CA2D92" w:rsidRPr="004C673F">
              <w:rPr>
                <w:noProof/>
                <w:szCs w:val="16"/>
                <w:rPrChange w:id="321" w:author="Claudia Zaugg" w:date="2026-02-26T14:43:00Z" w16du:dateUtc="2026-02-26T13:43:00Z">
                  <w:rPr>
                    <w:noProof/>
                    <w:szCs w:val="16"/>
                  </w:rPr>
                </w:rPrChange>
              </w:rPr>
              <w:instrText>\&lt;OawJumpToField value=0/&gt;</w:instrText>
            </w:r>
            <w:r w:rsidRPr="004C673F">
              <w:rPr>
                <w:noProof/>
                <w:szCs w:val="16"/>
                <w:rPrChange w:id="322" w:author="Claudia Zaugg" w:date="2026-02-26T14:43:00Z" w16du:dateUtc="2026-02-26T13:43:00Z">
                  <w:rPr>
                    <w:noProof/>
                    <w:szCs w:val="16"/>
                  </w:rPr>
                </w:rPrChange>
              </w:rPr>
              <w:fldChar w:fldCharType="separate"/>
            </w:r>
            <w:r w:rsidRPr="004C673F">
              <w:rPr>
                <w:noProof/>
                <w:szCs w:val="16"/>
                <w:rPrChange w:id="323" w:author="Claudia Zaugg" w:date="2026-02-26T14:43:00Z" w16du:dateUtc="2026-02-26T13:43:00Z">
                  <w:rPr>
                    <w:noProof/>
                    <w:szCs w:val="16"/>
                  </w:rPr>
                </w:rPrChange>
              </w:rPr>
              <w:instrText>Organisation.ZI3a</w:instrText>
            </w:r>
            <w:r w:rsidRPr="004C673F">
              <w:rPr>
                <w:noProof/>
                <w:szCs w:val="16"/>
                <w:rPrChange w:id="324" w:author="Claudia Zaugg" w:date="2026-02-26T14:43:00Z" w16du:dateUtc="2026-02-26T13:43:00Z">
                  <w:rPr>
                    <w:noProof/>
                    <w:szCs w:val="16"/>
                  </w:rPr>
                </w:rPrChange>
              </w:rPr>
              <w:tab/>
              <w:instrText>Organisation.ZI3b</w:instrText>
            </w:r>
          </w:p>
          <w:p w14:paraId="2BF34791" w14:textId="5CF96135" w:rsidR="00E02A08" w:rsidRPr="004C673F" w:rsidRDefault="004550B7" w:rsidP="006277FD">
            <w:pPr>
              <w:pStyle w:val="Kontaktangaben"/>
              <w:tabs>
                <w:tab w:val="left" w:pos="2237"/>
              </w:tabs>
              <w:rPr>
                <w:noProof/>
                <w:szCs w:val="16"/>
                <w:rPrChange w:id="325" w:author="Claudia Zaugg" w:date="2026-02-26T14:43:00Z" w16du:dateUtc="2026-02-26T13:43:00Z">
                  <w:rPr>
                    <w:noProof/>
                    <w:szCs w:val="16"/>
                  </w:rPr>
                </w:rPrChange>
              </w:rPr>
            </w:pPr>
            <w:r w:rsidRPr="004C673F">
              <w:rPr>
                <w:noProof/>
                <w:szCs w:val="16"/>
                <w:rPrChange w:id="326" w:author="Claudia Zaugg" w:date="2026-02-26T14:43:00Z" w16du:dateUtc="2026-02-26T13:43:00Z">
                  <w:rPr>
                    <w:noProof/>
                    <w:szCs w:val="16"/>
                  </w:rPr>
                </w:rPrChange>
              </w:rPr>
              <w:fldChar w:fldCharType="end"/>
            </w:r>
            <w:r w:rsidRPr="004C673F">
              <w:rPr>
                <w:noProof/>
                <w:szCs w:val="16"/>
                <w:rPrChange w:id="327" w:author="Claudia Zaugg" w:date="2026-02-26T14:43:00Z" w16du:dateUtc="2026-02-26T13:43:00Z">
                  <w:rPr>
                    <w:noProof/>
                    <w:szCs w:val="16"/>
                  </w:rPr>
                </w:rPrChange>
              </w:rPr>
              <w:instrText>"</w:instrText>
            </w:r>
            <w:r w:rsidR="00CA2D92" w:rsidRPr="004C673F">
              <w:rPr>
                <w:noProof/>
                <w:szCs w:val="16"/>
                <w:rPrChange w:id="328" w:author="Claudia Zaugg" w:date="2026-02-26T14:43:00Z" w16du:dateUtc="2026-02-26T13:43:00Z">
                  <w:rPr>
                    <w:noProof/>
                    <w:szCs w:val="16"/>
                  </w:rPr>
                </w:rPrChange>
              </w:rPr>
              <w:instrText xml:space="preserve"> \&lt;OawJumpToField value=0/&gt;</w:instrText>
            </w:r>
            <w:r w:rsidRPr="004C673F">
              <w:rPr>
                <w:noProof/>
                <w:szCs w:val="16"/>
                <w:rPrChange w:id="329" w:author="Claudia Zaugg" w:date="2026-02-26T14:43:00Z" w16du:dateUtc="2026-02-26T13:43:00Z">
                  <w:rPr>
                    <w:noProof/>
                    <w:szCs w:val="16"/>
                  </w:rPr>
                </w:rPrChange>
              </w:rPr>
              <w:fldChar w:fldCharType="end"/>
            </w:r>
            <w:r w:rsidRPr="004C673F">
              <w:rPr>
                <w:noProof/>
                <w:szCs w:val="16"/>
                <w:rPrChange w:id="330" w:author="Claudia Zaugg" w:date="2026-02-26T14:43:00Z" w16du:dateUtc="2026-02-26T13:43:00Z">
                  <w:rPr>
                    <w:noProof/>
                    <w:szCs w:val="16"/>
                  </w:rPr>
                </w:rPrChange>
              </w:rPr>
              <w:fldChar w:fldCharType="begin"/>
            </w:r>
            <w:r w:rsidRPr="004C673F">
              <w:rPr>
                <w:noProof/>
                <w:szCs w:val="16"/>
                <w:rPrChange w:id="331" w:author="Claudia Zaugg" w:date="2026-02-26T14:43:00Z" w16du:dateUtc="2026-02-26T13:43:00Z">
                  <w:rPr>
                    <w:noProof/>
                    <w:szCs w:val="16"/>
                  </w:rPr>
                </w:rPrChange>
              </w:rPr>
              <w:instrText xml:space="preserve"> IF </w:instrText>
            </w:r>
            <w:r w:rsidR="009068E9" w:rsidRPr="004C673F">
              <w:rPr>
                <w:noProof/>
                <w:szCs w:val="16"/>
                <w:rPrChange w:id="332" w:author="Claudia Zaugg" w:date="2026-02-26T14:43:00Z" w16du:dateUtc="2026-02-26T13:43:00Z">
                  <w:rPr>
                    <w:noProof/>
                    <w:szCs w:val="16"/>
                  </w:rPr>
                </w:rPrChange>
              </w:rPr>
              <w:fldChar w:fldCharType="begin"/>
            </w:r>
            <w:r w:rsidR="009068E9" w:rsidRPr="004C673F">
              <w:rPr>
                <w:noProof/>
                <w:szCs w:val="16"/>
                <w:rPrChange w:id="333" w:author="Claudia Zaugg" w:date="2026-02-26T14:43:00Z" w16du:dateUtc="2026-02-26T13:43:00Z">
                  <w:rPr>
                    <w:noProof/>
                    <w:szCs w:val="16"/>
                  </w:rPr>
                </w:rPrChange>
              </w:rPr>
              <w:instrText xml:space="preserve"> DOCPROPERTY "Organisation.ZI4a"\*CHARFORMAT </w:instrText>
            </w:r>
            <w:r w:rsidR="00CA2D92" w:rsidRPr="004C673F">
              <w:rPr>
                <w:noProof/>
                <w:szCs w:val="16"/>
                <w:rPrChange w:id="334" w:author="Claudia Zaugg" w:date="2026-02-26T14:43:00Z" w16du:dateUtc="2026-02-26T13:43:00Z">
                  <w:rPr>
                    <w:noProof/>
                    <w:szCs w:val="16"/>
                  </w:rPr>
                </w:rPrChange>
              </w:rPr>
              <w:instrText>\&lt;OawJumpToField value=0/&gt;</w:instrText>
            </w:r>
            <w:r w:rsidR="009068E9" w:rsidRPr="004C673F">
              <w:rPr>
                <w:noProof/>
                <w:szCs w:val="16"/>
                <w:rPrChange w:id="335" w:author="Claudia Zaugg" w:date="2026-02-26T14:43:00Z" w16du:dateUtc="2026-02-26T13:43:00Z">
                  <w:rPr>
                    <w:noProof/>
                    <w:szCs w:val="16"/>
                  </w:rPr>
                </w:rPrChange>
              </w:rPr>
              <w:fldChar w:fldCharType="end"/>
            </w:r>
            <w:r w:rsidRPr="004C673F">
              <w:rPr>
                <w:noProof/>
                <w:szCs w:val="16"/>
                <w:rPrChange w:id="336" w:author="Claudia Zaugg" w:date="2026-02-26T14:43:00Z" w16du:dateUtc="2026-02-26T13:43:00Z">
                  <w:rPr>
                    <w:noProof/>
                    <w:szCs w:val="16"/>
                  </w:rPr>
                </w:rPrChange>
              </w:rPr>
              <w:instrText xml:space="preserve"> = "" "</w:instrText>
            </w:r>
            <w:r w:rsidRPr="004C673F">
              <w:rPr>
                <w:noProof/>
                <w:szCs w:val="16"/>
                <w:rPrChange w:id="337" w:author="Claudia Zaugg" w:date="2026-02-26T14:43:00Z" w16du:dateUtc="2026-02-26T13:43:00Z">
                  <w:rPr>
                    <w:noProof/>
                    <w:szCs w:val="16"/>
                  </w:rPr>
                </w:rPrChange>
              </w:rPr>
              <w:fldChar w:fldCharType="begin"/>
            </w:r>
            <w:r w:rsidRPr="004C673F">
              <w:rPr>
                <w:noProof/>
                <w:szCs w:val="16"/>
                <w:rPrChange w:id="338" w:author="Claudia Zaugg" w:date="2026-02-26T14:43:00Z" w16du:dateUtc="2026-02-26T13:43:00Z">
                  <w:rPr>
                    <w:noProof/>
                    <w:szCs w:val="16"/>
                  </w:rPr>
                </w:rPrChange>
              </w:rPr>
              <w:instrText xml:space="preserve"> IF </w:instrText>
            </w:r>
            <w:r w:rsidRPr="004C673F">
              <w:rPr>
                <w:noProof/>
                <w:szCs w:val="16"/>
                <w:rPrChange w:id="339" w:author="Claudia Zaugg" w:date="2026-02-26T14:43:00Z" w16du:dateUtc="2026-02-26T13:43:00Z">
                  <w:rPr>
                    <w:noProof/>
                    <w:szCs w:val="16"/>
                  </w:rPr>
                </w:rPrChange>
              </w:rPr>
              <w:fldChar w:fldCharType="begin"/>
            </w:r>
            <w:r w:rsidRPr="004C673F">
              <w:rPr>
                <w:noProof/>
                <w:szCs w:val="16"/>
                <w:rPrChange w:id="340" w:author="Claudia Zaugg" w:date="2026-02-26T14:43:00Z" w16du:dateUtc="2026-02-26T13:43:00Z">
                  <w:rPr>
                    <w:noProof/>
                    <w:szCs w:val="16"/>
                  </w:rPr>
                </w:rPrChange>
              </w:rPr>
              <w:instrText xml:space="preserve"> DOCPROPERTY "Organisation.ZI4b"\*CHARFORMAT </w:instrText>
            </w:r>
            <w:r w:rsidR="00CA2D92" w:rsidRPr="004C673F">
              <w:rPr>
                <w:noProof/>
                <w:szCs w:val="16"/>
                <w:rPrChange w:id="341" w:author="Claudia Zaugg" w:date="2026-02-26T14:43:00Z" w16du:dateUtc="2026-02-26T13:43:00Z">
                  <w:rPr>
                    <w:noProof/>
                    <w:szCs w:val="16"/>
                  </w:rPr>
                </w:rPrChange>
              </w:rPr>
              <w:instrText>\&lt;OawJumpToField value=0/&gt;</w:instrText>
            </w:r>
            <w:r w:rsidRPr="004C673F">
              <w:rPr>
                <w:noProof/>
                <w:szCs w:val="16"/>
                <w:rPrChange w:id="342" w:author="Claudia Zaugg" w:date="2026-02-26T14:43:00Z" w16du:dateUtc="2026-02-26T13:43:00Z">
                  <w:rPr>
                    <w:noProof/>
                    <w:szCs w:val="16"/>
                  </w:rPr>
                </w:rPrChange>
              </w:rPr>
              <w:fldChar w:fldCharType="end"/>
            </w:r>
            <w:r w:rsidRPr="004C673F">
              <w:rPr>
                <w:noProof/>
                <w:szCs w:val="16"/>
                <w:rPrChange w:id="343" w:author="Claudia Zaugg" w:date="2026-02-26T14:43:00Z" w16du:dateUtc="2026-02-26T13:43:00Z">
                  <w:rPr>
                    <w:noProof/>
                    <w:szCs w:val="16"/>
                  </w:rPr>
                </w:rPrChange>
              </w:rPr>
              <w:instrText xml:space="preserve"> = "" "" "</w:instrText>
            </w:r>
            <w:r w:rsidRPr="004C673F">
              <w:rPr>
                <w:noProof/>
                <w:szCs w:val="16"/>
                <w:rPrChange w:id="344" w:author="Claudia Zaugg" w:date="2026-02-26T14:43:00Z" w16du:dateUtc="2026-02-26T13:43:00Z">
                  <w:rPr>
                    <w:noProof/>
                    <w:szCs w:val="16"/>
                  </w:rPr>
                </w:rPrChange>
              </w:rPr>
              <w:tab/>
            </w:r>
            <w:r w:rsidRPr="004C673F">
              <w:rPr>
                <w:noProof/>
                <w:szCs w:val="16"/>
                <w:rPrChange w:id="345" w:author="Claudia Zaugg" w:date="2026-02-26T14:43:00Z" w16du:dateUtc="2026-02-26T13:43:00Z">
                  <w:rPr>
                    <w:noProof/>
                    <w:szCs w:val="16"/>
                  </w:rPr>
                </w:rPrChange>
              </w:rPr>
              <w:fldChar w:fldCharType="begin"/>
            </w:r>
            <w:r w:rsidRPr="004C673F">
              <w:rPr>
                <w:noProof/>
                <w:szCs w:val="16"/>
                <w:rPrChange w:id="346" w:author="Claudia Zaugg" w:date="2026-02-26T14:43:00Z" w16du:dateUtc="2026-02-26T13:43:00Z">
                  <w:rPr>
                    <w:noProof/>
                    <w:szCs w:val="16"/>
                  </w:rPr>
                </w:rPrChange>
              </w:rPr>
              <w:instrText xml:space="preserve"> DOCPROPERTY "Organisation.ZI4b"\*CHARFORMAT </w:instrText>
            </w:r>
            <w:r w:rsidR="00CA2D92" w:rsidRPr="004C673F">
              <w:rPr>
                <w:noProof/>
                <w:szCs w:val="16"/>
                <w:rPrChange w:id="347" w:author="Claudia Zaugg" w:date="2026-02-26T14:43:00Z" w16du:dateUtc="2026-02-26T13:43:00Z">
                  <w:rPr>
                    <w:noProof/>
                    <w:szCs w:val="16"/>
                  </w:rPr>
                </w:rPrChange>
              </w:rPr>
              <w:instrText>\&lt;OawJumpToField value=0/&gt;</w:instrText>
            </w:r>
            <w:r w:rsidRPr="004C673F">
              <w:rPr>
                <w:noProof/>
                <w:szCs w:val="16"/>
                <w:rPrChange w:id="348" w:author="Claudia Zaugg" w:date="2026-02-26T14:43:00Z" w16du:dateUtc="2026-02-26T13:43:00Z">
                  <w:rPr>
                    <w:noProof/>
                    <w:szCs w:val="16"/>
                  </w:rPr>
                </w:rPrChange>
              </w:rPr>
              <w:fldChar w:fldCharType="separate"/>
            </w:r>
            <w:r w:rsidRPr="004C673F">
              <w:rPr>
                <w:noProof/>
                <w:szCs w:val="16"/>
                <w:highlight w:val="white"/>
                <w:rPrChange w:id="349" w:author="Claudia Zaugg" w:date="2026-02-26T14:43:00Z" w16du:dateUtc="2026-02-26T13:43:00Z">
                  <w:rPr>
                    <w:noProof/>
                    <w:szCs w:val="16"/>
                    <w:highlight w:val="white"/>
                  </w:rPr>
                </w:rPrChange>
              </w:rPr>
              <w:instrText>Organisation.ZI4b</w:instrText>
            </w:r>
            <w:r w:rsidRPr="004C673F">
              <w:rPr>
                <w:noProof/>
                <w:szCs w:val="16"/>
                <w:rPrChange w:id="350" w:author="Claudia Zaugg" w:date="2026-02-26T14:43:00Z" w16du:dateUtc="2026-02-26T13:43:00Z">
                  <w:rPr>
                    <w:noProof/>
                    <w:szCs w:val="16"/>
                  </w:rPr>
                </w:rPrChange>
              </w:rPr>
              <w:fldChar w:fldCharType="end"/>
            </w:r>
          </w:p>
          <w:p w14:paraId="2F0D5B8C" w14:textId="661316C7" w:rsidR="00E02A08" w:rsidRPr="004C673F" w:rsidRDefault="004550B7" w:rsidP="006277FD">
            <w:pPr>
              <w:pStyle w:val="Kontaktangaben"/>
              <w:tabs>
                <w:tab w:val="left" w:pos="2237"/>
              </w:tabs>
              <w:rPr>
                <w:noProof/>
                <w:szCs w:val="16"/>
                <w:rPrChange w:id="351" w:author="Claudia Zaugg" w:date="2026-02-26T14:43:00Z" w16du:dateUtc="2026-02-26T13:43:00Z">
                  <w:rPr>
                    <w:noProof/>
                    <w:szCs w:val="16"/>
                  </w:rPr>
                </w:rPrChange>
              </w:rPr>
            </w:pPr>
            <w:r w:rsidRPr="004C673F">
              <w:rPr>
                <w:noProof/>
                <w:szCs w:val="16"/>
                <w:rPrChange w:id="352" w:author="Claudia Zaugg" w:date="2026-02-26T14:43:00Z" w16du:dateUtc="2026-02-26T13:43:00Z">
                  <w:rPr>
                    <w:noProof/>
                    <w:szCs w:val="16"/>
                  </w:rPr>
                </w:rPrChange>
              </w:rPr>
              <w:instrText xml:space="preserve">" </w:instrText>
            </w:r>
            <w:r w:rsidR="00CA2D92" w:rsidRPr="004C673F">
              <w:rPr>
                <w:noProof/>
                <w:szCs w:val="16"/>
                <w:rPrChange w:id="353" w:author="Claudia Zaugg" w:date="2026-02-26T14:43:00Z" w16du:dateUtc="2026-02-26T13:43:00Z">
                  <w:rPr>
                    <w:noProof/>
                    <w:szCs w:val="16"/>
                  </w:rPr>
                </w:rPrChange>
              </w:rPr>
              <w:instrText>\&lt;OawJumpToField value=0/&gt;</w:instrText>
            </w:r>
            <w:r w:rsidRPr="004C673F">
              <w:rPr>
                <w:noProof/>
                <w:szCs w:val="16"/>
                <w:rPrChange w:id="354" w:author="Claudia Zaugg" w:date="2026-02-26T14:43:00Z" w16du:dateUtc="2026-02-26T13:43:00Z">
                  <w:rPr>
                    <w:noProof/>
                    <w:szCs w:val="16"/>
                  </w:rPr>
                </w:rPrChange>
              </w:rPr>
              <w:fldChar w:fldCharType="end"/>
            </w:r>
            <w:r w:rsidRPr="004C673F">
              <w:rPr>
                <w:noProof/>
                <w:szCs w:val="16"/>
                <w:rPrChange w:id="355" w:author="Claudia Zaugg" w:date="2026-02-26T14:43:00Z" w16du:dateUtc="2026-02-26T13:43:00Z">
                  <w:rPr>
                    <w:noProof/>
                    <w:szCs w:val="16"/>
                  </w:rPr>
                </w:rPrChange>
              </w:rPr>
              <w:instrText>" "</w:instrText>
            </w:r>
            <w:r w:rsidRPr="004C673F">
              <w:rPr>
                <w:noProof/>
                <w:szCs w:val="16"/>
                <w:rPrChange w:id="356" w:author="Claudia Zaugg" w:date="2026-02-26T14:43:00Z" w16du:dateUtc="2026-02-26T13:43:00Z">
                  <w:rPr>
                    <w:noProof/>
                    <w:szCs w:val="16"/>
                  </w:rPr>
                </w:rPrChange>
              </w:rPr>
              <w:fldChar w:fldCharType="begin"/>
            </w:r>
            <w:r w:rsidRPr="004C673F">
              <w:rPr>
                <w:noProof/>
                <w:szCs w:val="16"/>
                <w:rPrChange w:id="357" w:author="Claudia Zaugg" w:date="2026-02-26T14:43:00Z" w16du:dateUtc="2026-02-26T13:43:00Z">
                  <w:rPr>
                    <w:noProof/>
                    <w:szCs w:val="16"/>
                  </w:rPr>
                </w:rPrChange>
              </w:rPr>
              <w:instrText xml:space="preserve"> IF </w:instrText>
            </w:r>
            <w:r w:rsidRPr="004C673F">
              <w:rPr>
                <w:noProof/>
                <w:szCs w:val="16"/>
                <w:rPrChange w:id="358" w:author="Claudia Zaugg" w:date="2026-02-26T14:43:00Z" w16du:dateUtc="2026-02-26T13:43:00Z">
                  <w:rPr>
                    <w:noProof/>
                    <w:szCs w:val="16"/>
                  </w:rPr>
                </w:rPrChange>
              </w:rPr>
              <w:fldChar w:fldCharType="begin"/>
            </w:r>
            <w:r w:rsidRPr="004C673F">
              <w:rPr>
                <w:noProof/>
                <w:szCs w:val="16"/>
                <w:rPrChange w:id="359" w:author="Claudia Zaugg" w:date="2026-02-26T14:43:00Z" w16du:dateUtc="2026-02-26T13:43:00Z">
                  <w:rPr>
                    <w:noProof/>
                    <w:szCs w:val="16"/>
                  </w:rPr>
                </w:rPrChange>
              </w:rPr>
              <w:instrText xml:space="preserve"> DOCPROPERTY "Organisation.ZI4b"\*CHARFORMAT </w:instrText>
            </w:r>
            <w:r w:rsidR="00CA2D92" w:rsidRPr="004C673F">
              <w:rPr>
                <w:noProof/>
                <w:szCs w:val="16"/>
                <w:rPrChange w:id="360" w:author="Claudia Zaugg" w:date="2026-02-26T14:43:00Z" w16du:dateUtc="2026-02-26T13:43:00Z">
                  <w:rPr>
                    <w:noProof/>
                    <w:szCs w:val="16"/>
                  </w:rPr>
                </w:rPrChange>
              </w:rPr>
              <w:instrText>\&lt;OawJumpToField value=0/&gt;</w:instrText>
            </w:r>
            <w:r w:rsidRPr="004C673F">
              <w:rPr>
                <w:noProof/>
                <w:szCs w:val="16"/>
                <w:rPrChange w:id="361" w:author="Claudia Zaugg" w:date="2026-02-26T14:43:00Z" w16du:dateUtc="2026-02-26T13:43:00Z">
                  <w:rPr>
                    <w:noProof/>
                    <w:szCs w:val="16"/>
                  </w:rPr>
                </w:rPrChange>
              </w:rPr>
              <w:fldChar w:fldCharType="separate"/>
            </w:r>
            <w:r w:rsidR="00A92A46" w:rsidRPr="004C673F">
              <w:rPr>
                <w:noProof/>
                <w:szCs w:val="16"/>
                <w:rPrChange w:id="362" w:author="Claudia Zaugg" w:date="2026-02-26T14:43:00Z" w16du:dateUtc="2026-02-26T13:43:00Z">
                  <w:rPr>
                    <w:noProof/>
                    <w:szCs w:val="16"/>
                  </w:rPr>
                </w:rPrChange>
              </w:rPr>
              <w:instrText>Organisation.ZI4b</w:instrText>
            </w:r>
            <w:r w:rsidRPr="004C673F">
              <w:rPr>
                <w:noProof/>
                <w:szCs w:val="16"/>
                <w:rPrChange w:id="363" w:author="Claudia Zaugg" w:date="2026-02-26T14:43:00Z" w16du:dateUtc="2026-02-26T13:43:00Z">
                  <w:rPr>
                    <w:noProof/>
                    <w:szCs w:val="16"/>
                  </w:rPr>
                </w:rPrChange>
              </w:rPr>
              <w:fldChar w:fldCharType="end"/>
            </w:r>
            <w:r w:rsidRPr="004C673F">
              <w:rPr>
                <w:noProof/>
                <w:szCs w:val="16"/>
                <w:rPrChange w:id="364" w:author="Claudia Zaugg" w:date="2026-02-26T14:43:00Z" w16du:dateUtc="2026-02-26T13:43:00Z">
                  <w:rPr>
                    <w:noProof/>
                    <w:szCs w:val="16"/>
                  </w:rPr>
                </w:rPrChange>
              </w:rPr>
              <w:instrText xml:space="preserve"> = "" "</w:instrText>
            </w:r>
            <w:r w:rsidRPr="004C673F">
              <w:rPr>
                <w:noProof/>
                <w:szCs w:val="16"/>
                <w:rPrChange w:id="365" w:author="Claudia Zaugg" w:date="2026-02-26T14:43:00Z" w16du:dateUtc="2026-02-26T13:43:00Z">
                  <w:rPr>
                    <w:noProof/>
                    <w:szCs w:val="16"/>
                  </w:rPr>
                </w:rPrChange>
              </w:rPr>
              <w:fldChar w:fldCharType="begin"/>
            </w:r>
            <w:r w:rsidRPr="004C673F">
              <w:rPr>
                <w:noProof/>
                <w:szCs w:val="16"/>
                <w:rPrChange w:id="366" w:author="Claudia Zaugg" w:date="2026-02-26T14:43:00Z" w16du:dateUtc="2026-02-26T13:43:00Z">
                  <w:rPr>
                    <w:noProof/>
                    <w:szCs w:val="16"/>
                  </w:rPr>
                </w:rPrChange>
              </w:rPr>
              <w:instrText xml:space="preserve"> DOCPROPERTY "Organisation.ZI4a"\*CHARFORMAT </w:instrText>
            </w:r>
            <w:r w:rsidR="00CA2D92" w:rsidRPr="004C673F">
              <w:rPr>
                <w:noProof/>
                <w:szCs w:val="16"/>
                <w:rPrChange w:id="367" w:author="Claudia Zaugg" w:date="2026-02-26T14:43:00Z" w16du:dateUtc="2026-02-26T13:43:00Z">
                  <w:rPr>
                    <w:noProof/>
                    <w:szCs w:val="16"/>
                  </w:rPr>
                </w:rPrChange>
              </w:rPr>
              <w:instrText>\&lt;OawJumpToField value=0/&gt;</w:instrText>
            </w:r>
            <w:r w:rsidRPr="004C673F">
              <w:rPr>
                <w:noProof/>
                <w:szCs w:val="16"/>
                <w:rPrChange w:id="368" w:author="Claudia Zaugg" w:date="2026-02-26T14:43:00Z" w16du:dateUtc="2026-02-26T13:43:00Z">
                  <w:rPr>
                    <w:noProof/>
                    <w:szCs w:val="16"/>
                  </w:rPr>
                </w:rPrChange>
              </w:rPr>
              <w:fldChar w:fldCharType="separate"/>
            </w:r>
            <w:r w:rsidRPr="004C673F">
              <w:rPr>
                <w:noProof/>
                <w:szCs w:val="16"/>
                <w:highlight w:val="white"/>
                <w:rPrChange w:id="369" w:author="Claudia Zaugg" w:date="2026-02-26T14:43:00Z" w16du:dateUtc="2026-02-26T13:43:00Z">
                  <w:rPr>
                    <w:noProof/>
                    <w:szCs w:val="16"/>
                    <w:highlight w:val="white"/>
                  </w:rPr>
                </w:rPrChange>
              </w:rPr>
              <w:instrText>Organisation.ZI4a</w:instrText>
            </w:r>
            <w:r w:rsidRPr="004C673F">
              <w:rPr>
                <w:noProof/>
                <w:szCs w:val="16"/>
                <w:rPrChange w:id="370" w:author="Claudia Zaugg" w:date="2026-02-26T14:43:00Z" w16du:dateUtc="2026-02-26T13:43:00Z">
                  <w:rPr>
                    <w:noProof/>
                    <w:szCs w:val="16"/>
                  </w:rPr>
                </w:rPrChange>
              </w:rPr>
              <w:fldChar w:fldCharType="end"/>
            </w:r>
          </w:p>
          <w:p w14:paraId="2E7DC37B" w14:textId="77777777" w:rsidR="00E02A08" w:rsidRPr="004C673F" w:rsidRDefault="004550B7" w:rsidP="006277FD">
            <w:pPr>
              <w:pStyle w:val="Kontaktangaben"/>
              <w:tabs>
                <w:tab w:val="left" w:pos="2237"/>
              </w:tabs>
              <w:rPr>
                <w:noProof/>
                <w:szCs w:val="16"/>
                <w:rPrChange w:id="371" w:author="Claudia Zaugg" w:date="2026-02-26T14:43:00Z" w16du:dateUtc="2026-02-26T13:43:00Z">
                  <w:rPr>
                    <w:noProof/>
                    <w:szCs w:val="16"/>
                  </w:rPr>
                </w:rPrChange>
              </w:rPr>
            </w:pPr>
            <w:r w:rsidRPr="004C673F">
              <w:rPr>
                <w:noProof/>
                <w:szCs w:val="16"/>
                <w:rPrChange w:id="372" w:author="Claudia Zaugg" w:date="2026-02-26T14:43:00Z" w16du:dateUtc="2026-02-26T13:43:00Z">
                  <w:rPr>
                    <w:noProof/>
                    <w:szCs w:val="16"/>
                  </w:rPr>
                </w:rPrChange>
              </w:rPr>
              <w:instrText>" "</w:instrText>
            </w:r>
            <w:r w:rsidRPr="004C673F">
              <w:rPr>
                <w:noProof/>
                <w:szCs w:val="16"/>
                <w:rPrChange w:id="373" w:author="Claudia Zaugg" w:date="2026-02-26T14:43:00Z" w16du:dateUtc="2026-02-26T13:43:00Z">
                  <w:rPr>
                    <w:noProof/>
                    <w:szCs w:val="16"/>
                  </w:rPr>
                </w:rPrChange>
              </w:rPr>
              <w:fldChar w:fldCharType="begin"/>
            </w:r>
            <w:r w:rsidRPr="004C673F">
              <w:rPr>
                <w:noProof/>
                <w:szCs w:val="16"/>
                <w:rPrChange w:id="374" w:author="Claudia Zaugg" w:date="2026-02-26T14:43:00Z" w16du:dateUtc="2026-02-26T13:43:00Z">
                  <w:rPr>
                    <w:noProof/>
                    <w:szCs w:val="16"/>
                  </w:rPr>
                </w:rPrChange>
              </w:rPr>
              <w:instrText xml:space="preserve"> DOCPROPERTY "Organisation.ZI4a"\*CHARFORMAT </w:instrText>
            </w:r>
            <w:r w:rsidR="00CA2D92" w:rsidRPr="004C673F">
              <w:rPr>
                <w:noProof/>
                <w:szCs w:val="16"/>
                <w:rPrChange w:id="375" w:author="Claudia Zaugg" w:date="2026-02-26T14:43:00Z" w16du:dateUtc="2026-02-26T13:43:00Z">
                  <w:rPr>
                    <w:noProof/>
                    <w:szCs w:val="16"/>
                  </w:rPr>
                </w:rPrChange>
              </w:rPr>
              <w:instrText>\&lt;OawJumpToField value=0/&gt;</w:instrText>
            </w:r>
            <w:r w:rsidRPr="004C673F">
              <w:rPr>
                <w:noProof/>
                <w:szCs w:val="16"/>
                <w:rPrChange w:id="376" w:author="Claudia Zaugg" w:date="2026-02-26T14:43:00Z" w16du:dateUtc="2026-02-26T13:43:00Z">
                  <w:rPr>
                    <w:noProof/>
                    <w:szCs w:val="16"/>
                  </w:rPr>
                </w:rPrChange>
              </w:rPr>
              <w:fldChar w:fldCharType="separate"/>
            </w:r>
            <w:r w:rsidR="00A92A46" w:rsidRPr="004C673F">
              <w:rPr>
                <w:noProof/>
                <w:szCs w:val="16"/>
                <w:rPrChange w:id="377" w:author="Claudia Zaugg" w:date="2026-02-26T14:43:00Z" w16du:dateUtc="2026-02-26T13:43:00Z">
                  <w:rPr>
                    <w:noProof/>
                    <w:szCs w:val="16"/>
                  </w:rPr>
                </w:rPrChange>
              </w:rPr>
              <w:instrText>Organisation.ZI4a</w:instrText>
            </w:r>
            <w:r w:rsidRPr="004C673F">
              <w:rPr>
                <w:noProof/>
                <w:szCs w:val="16"/>
                <w:rPrChange w:id="378" w:author="Claudia Zaugg" w:date="2026-02-26T14:43:00Z" w16du:dateUtc="2026-02-26T13:43:00Z">
                  <w:rPr>
                    <w:noProof/>
                    <w:szCs w:val="16"/>
                  </w:rPr>
                </w:rPrChange>
              </w:rPr>
              <w:fldChar w:fldCharType="end"/>
            </w:r>
            <w:r w:rsidRPr="004C673F">
              <w:rPr>
                <w:noProof/>
                <w:szCs w:val="16"/>
                <w:rPrChange w:id="379" w:author="Claudia Zaugg" w:date="2026-02-26T14:43:00Z" w16du:dateUtc="2026-02-26T13:43:00Z">
                  <w:rPr>
                    <w:noProof/>
                    <w:szCs w:val="16"/>
                  </w:rPr>
                </w:rPrChange>
              </w:rPr>
              <w:tab/>
            </w:r>
            <w:r w:rsidRPr="004C673F">
              <w:rPr>
                <w:noProof/>
                <w:szCs w:val="16"/>
                <w:rPrChange w:id="380" w:author="Claudia Zaugg" w:date="2026-02-26T14:43:00Z" w16du:dateUtc="2026-02-26T13:43:00Z">
                  <w:rPr>
                    <w:noProof/>
                    <w:szCs w:val="16"/>
                  </w:rPr>
                </w:rPrChange>
              </w:rPr>
              <w:fldChar w:fldCharType="begin"/>
            </w:r>
            <w:r w:rsidRPr="004C673F">
              <w:rPr>
                <w:noProof/>
                <w:szCs w:val="16"/>
                <w:rPrChange w:id="381" w:author="Claudia Zaugg" w:date="2026-02-26T14:43:00Z" w16du:dateUtc="2026-02-26T13:43:00Z">
                  <w:rPr>
                    <w:noProof/>
                    <w:szCs w:val="16"/>
                  </w:rPr>
                </w:rPrChange>
              </w:rPr>
              <w:instrText xml:space="preserve"> DOCPROPERTY "Organisation.ZI4b"\*CHARFORMAT </w:instrText>
            </w:r>
            <w:r w:rsidR="00CA2D92" w:rsidRPr="004C673F">
              <w:rPr>
                <w:noProof/>
                <w:szCs w:val="16"/>
                <w:rPrChange w:id="382" w:author="Claudia Zaugg" w:date="2026-02-26T14:43:00Z" w16du:dateUtc="2026-02-26T13:43:00Z">
                  <w:rPr>
                    <w:noProof/>
                    <w:szCs w:val="16"/>
                  </w:rPr>
                </w:rPrChange>
              </w:rPr>
              <w:instrText>\&lt;OawJumpToField value=0/&gt;</w:instrText>
            </w:r>
            <w:r w:rsidRPr="004C673F">
              <w:rPr>
                <w:noProof/>
                <w:szCs w:val="16"/>
                <w:rPrChange w:id="383" w:author="Claudia Zaugg" w:date="2026-02-26T14:43:00Z" w16du:dateUtc="2026-02-26T13:43:00Z">
                  <w:rPr>
                    <w:noProof/>
                    <w:szCs w:val="16"/>
                  </w:rPr>
                </w:rPrChange>
              </w:rPr>
              <w:fldChar w:fldCharType="separate"/>
            </w:r>
            <w:r w:rsidR="00A92A46" w:rsidRPr="004C673F">
              <w:rPr>
                <w:noProof/>
                <w:szCs w:val="16"/>
                <w:rPrChange w:id="384" w:author="Claudia Zaugg" w:date="2026-02-26T14:43:00Z" w16du:dateUtc="2026-02-26T13:43:00Z">
                  <w:rPr>
                    <w:noProof/>
                    <w:szCs w:val="16"/>
                  </w:rPr>
                </w:rPrChange>
              </w:rPr>
              <w:instrText>Organisation.ZI4b</w:instrText>
            </w:r>
            <w:r w:rsidRPr="004C673F">
              <w:rPr>
                <w:noProof/>
                <w:szCs w:val="16"/>
                <w:rPrChange w:id="385" w:author="Claudia Zaugg" w:date="2026-02-26T14:43:00Z" w16du:dateUtc="2026-02-26T13:43:00Z">
                  <w:rPr>
                    <w:noProof/>
                    <w:szCs w:val="16"/>
                  </w:rPr>
                </w:rPrChange>
              </w:rPr>
              <w:fldChar w:fldCharType="end"/>
            </w:r>
          </w:p>
          <w:p w14:paraId="29C11350" w14:textId="77777777" w:rsidR="00A92A46" w:rsidRPr="004C673F" w:rsidRDefault="004550B7" w:rsidP="006277FD">
            <w:pPr>
              <w:pStyle w:val="Kontaktangaben"/>
              <w:tabs>
                <w:tab w:val="left" w:pos="2237"/>
              </w:tabs>
              <w:rPr>
                <w:noProof/>
                <w:szCs w:val="16"/>
                <w:rPrChange w:id="386" w:author="Claudia Zaugg" w:date="2026-02-26T14:43:00Z" w16du:dateUtc="2026-02-26T13:43:00Z">
                  <w:rPr>
                    <w:noProof/>
                    <w:szCs w:val="16"/>
                  </w:rPr>
                </w:rPrChange>
              </w:rPr>
            </w:pPr>
            <w:r w:rsidRPr="004C673F">
              <w:rPr>
                <w:noProof/>
                <w:szCs w:val="16"/>
                <w:rPrChange w:id="387" w:author="Claudia Zaugg" w:date="2026-02-26T14:43:00Z" w16du:dateUtc="2026-02-26T13:43:00Z">
                  <w:rPr>
                    <w:noProof/>
                    <w:szCs w:val="16"/>
                  </w:rPr>
                </w:rPrChange>
              </w:rPr>
              <w:instrText xml:space="preserve">" </w:instrText>
            </w:r>
            <w:r w:rsidR="00CA2D92" w:rsidRPr="004C673F">
              <w:rPr>
                <w:noProof/>
                <w:szCs w:val="16"/>
                <w:rPrChange w:id="388" w:author="Claudia Zaugg" w:date="2026-02-26T14:43:00Z" w16du:dateUtc="2026-02-26T13:43:00Z">
                  <w:rPr>
                    <w:noProof/>
                    <w:szCs w:val="16"/>
                  </w:rPr>
                </w:rPrChange>
              </w:rPr>
              <w:instrText>\&lt;OawJumpToField value=0/&gt;</w:instrText>
            </w:r>
            <w:r w:rsidRPr="004C673F">
              <w:rPr>
                <w:noProof/>
                <w:szCs w:val="16"/>
                <w:rPrChange w:id="389" w:author="Claudia Zaugg" w:date="2026-02-26T14:43:00Z" w16du:dateUtc="2026-02-26T13:43:00Z">
                  <w:rPr>
                    <w:noProof/>
                    <w:szCs w:val="16"/>
                  </w:rPr>
                </w:rPrChange>
              </w:rPr>
              <w:fldChar w:fldCharType="separate"/>
            </w:r>
            <w:r w:rsidRPr="004C673F">
              <w:rPr>
                <w:noProof/>
                <w:szCs w:val="16"/>
                <w:rPrChange w:id="390" w:author="Claudia Zaugg" w:date="2026-02-26T14:43:00Z" w16du:dateUtc="2026-02-26T13:43:00Z">
                  <w:rPr>
                    <w:noProof/>
                    <w:szCs w:val="16"/>
                  </w:rPr>
                </w:rPrChange>
              </w:rPr>
              <w:instrText>Organisation.ZI4a</w:instrText>
            </w:r>
            <w:r w:rsidRPr="004C673F">
              <w:rPr>
                <w:noProof/>
                <w:szCs w:val="16"/>
                <w:rPrChange w:id="391" w:author="Claudia Zaugg" w:date="2026-02-26T14:43:00Z" w16du:dateUtc="2026-02-26T13:43:00Z">
                  <w:rPr>
                    <w:noProof/>
                    <w:szCs w:val="16"/>
                  </w:rPr>
                </w:rPrChange>
              </w:rPr>
              <w:tab/>
              <w:instrText>Organisation.ZI4b</w:instrText>
            </w:r>
          </w:p>
          <w:p w14:paraId="6F0E9E6E" w14:textId="74FFB2B0" w:rsidR="00963243" w:rsidRPr="004C673F" w:rsidRDefault="004550B7" w:rsidP="006277FD">
            <w:pPr>
              <w:pStyle w:val="Kontaktangaben"/>
              <w:tabs>
                <w:tab w:val="left" w:pos="2237"/>
              </w:tabs>
              <w:rPr>
                <w:noProof/>
                <w:szCs w:val="16"/>
                <w:rPrChange w:id="392" w:author="Claudia Zaugg" w:date="2026-02-26T14:43:00Z" w16du:dateUtc="2026-02-26T13:43:00Z">
                  <w:rPr>
                    <w:noProof/>
                    <w:szCs w:val="16"/>
                  </w:rPr>
                </w:rPrChange>
              </w:rPr>
            </w:pPr>
            <w:r w:rsidRPr="004C673F">
              <w:rPr>
                <w:noProof/>
                <w:szCs w:val="16"/>
                <w:rPrChange w:id="393" w:author="Claudia Zaugg" w:date="2026-02-26T14:43:00Z" w16du:dateUtc="2026-02-26T13:43:00Z">
                  <w:rPr>
                    <w:noProof/>
                    <w:szCs w:val="16"/>
                  </w:rPr>
                </w:rPrChange>
              </w:rPr>
              <w:fldChar w:fldCharType="end"/>
            </w:r>
            <w:r w:rsidRPr="004C673F">
              <w:rPr>
                <w:noProof/>
                <w:szCs w:val="16"/>
                <w:rPrChange w:id="394" w:author="Claudia Zaugg" w:date="2026-02-26T14:43:00Z" w16du:dateUtc="2026-02-26T13:43:00Z">
                  <w:rPr>
                    <w:noProof/>
                    <w:szCs w:val="16"/>
                  </w:rPr>
                </w:rPrChange>
              </w:rPr>
              <w:instrText>"</w:instrText>
            </w:r>
            <w:r w:rsidR="00CA2D92" w:rsidRPr="004C673F">
              <w:rPr>
                <w:noProof/>
                <w:szCs w:val="16"/>
                <w:rPrChange w:id="395" w:author="Claudia Zaugg" w:date="2026-02-26T14:43:00Z" w16du:dateUtc="2026-02-26T13:43:00Z">
                  <w:rPr>
                    <w:noProof/>
                    <w:szCs w:val="16"/>
                  </w:rPr>
                </w:rPrChange>
              </w:rPr>
              <w:instrText xml:space="preserve"> \&lt;OawJumpToField value=0/&gt;</w:instrText>
            </w:r>
            <w:r w:rsidRPr="004C673F">
              <w:rPr>
                <w:noProof/>
                <w:szCs w:val="16"/>
                <w:rPrChange w:id="396" w:author="Claudia Zaugg" w:date="2026-02-26T14:43:00Z" w16du:dateUtc="2026-02-26T13:43:00Z">
                  <w:rPr>
                    <w:noProof/>
                    <w:szCs w:val="16"/>
                  </w:rPr>
                </w:rPrChange>
              </w:rPr>
              <w:fldChar w:fldCharType="end"/>
            </w:r>
            <w:r w:rsidRPr="004C673F">
              <w:rPr>
                <w:noProof/>
                <w:szCs w:val="16"/>
                <w:rPrChange w:id="397" w:author="Claudia Zaugg" w:date="2026-02-26T14:43:00Z" w16du:dateUtc="2026-02-26T13:43:00Z">
                  <w:rPr>
                    <w:noProof/>
                    <w:szCs w:val="16"/>
                  </w:rPr>
                </w:rPrChange>
              </w:rPr>
              <w:fldChar w:fldCharType="begin"/>
            </w:r>
            <w:r w:rsidRPr="004C673F">
              <w:rPr>
                <w:noProof/>
                <w:szCs w:val="16"/>
                <w:rPrChange w:id="398" w:author="Claudia Zaugg" w:date="2026-02-26T14:43:00Z" w16du:dateUtc="2026-02-26T13:43:00Z">
                  <w:rPr>
                    <w:noProof/>
                    <w:szCs w:val="16"/>
                  </w:rPr>
                </w:rPrChange>
              </w:rPr>
              <w:instrText xml:space="preserve"> IF </w:instrText>
            </w:r>
            <w:r w:rsidR="009068E9" w:rsidRPr="004C673F">
              <w:rPr>
                <w:noProof/>
                <w:szCs w:val="16"/>
                <w:rPrChange w:id="399" w:author="Claudia Zaugg" w:date="2026-02-26T14:43:00Z" w16du:dateUtc="2026-02-26T13:43:00Z">
                  <w:rPr>
                    <w:noProof/>
                    <w:szCs w:val="16"/>
                  </w:rPr>
                </w:rPrChange>
              </w:rPr>
              <w:fldChar w:fldCharType="begin"/>
            </w:r>
            <w:r w:rsidR="009068E9" w:rsidRPr="004C673F">
              <w:rPr>
                <w:noProof/>
                <w:szCs w:val="16"/>
                <w:rPrChange w:id="400" w:author="Claudia Zaugg" w:date="2026-02-26T14:43:00Z" w16du:dateUtc="2026-02-26T13:43:00Z">
                  <w:rPr>
                    <w:noProof/>
                    <w:szCs w:val="16"/>
                  </w:rPr>
                </w:rPrChange>
              </w:rPr>
              <w:instrText xml:space="preserve"> DOCPROPERTY "Organisation.ZI5a"\*CHARFORMAT </w:instrText>
            </w:r>
            <w:r w:rsidR="00CA2D92" w:rsidRPr="004C673F">
              <w:rPr>
                <w:noProof/>
                <w:szCs w:val="16"/>
                <w:rPrChange w:id="401" w:author="Claudia Zaugg" w:date="2026-02-26T14:43:00Z" w16du:dateUtc="2026-02-26T13:43:00Z">
                  <w:rPr>
                    <w:noProof/>
                    <w:szCs w:val="16"/>
                  </w:rPr>
                </w:rPrChange>
              </w:rPr>
              <w:instrText>\&lt;OawJumpToField value=0/&gt;</w:instrText>
            </w:r>
            <w:r w:rsidR="009068E9" w:rsidRPr="004C673F">
              <w:rPr>
                <w:noProof/>
                <w:szCs w:val="16"/>
                <w:rPrChange w:id="402" w:author="Claudia Zaugg" w:date="2026-02-26T14:43:00Z" w16du:dateUtc="2026-02-26T13:43:00Z">
                  <w:rPr>
                    <w:noProof/>
                    <w:szCs w:val="16"/>
                  </w:rPr>
                </w:rPrChange>
              </w:rPr>
              <w:fldChar w:fldCharType="end"/>
            </w:r>
            <w:r w:rsidRPr="004C673F">
              <w:rPr>
                <w:noProof/>
                <w:szCs w:val="16"/>
                <w:rPrChange w:id="403" w:author="Claudia Zaugg" w:date="2026-02-26T14:43:00Z" w16du:dateUtc="2026-02-26T13:43:00Z">
                  <w:rPr>
                    <w:noProof/>
                    <w:szCs w:val="16"/>
                  </w:rPr>
                </w:rPrChange>
              </w:rPr>
              <w:instrText xml:space="preserve"> = "" "</w:instrText>
            </w:r>
            <w:r w:rsidRPr="004C673F">
              <w:rPr>
                <w:noProof/>
                <w:szCs w:val="16"/>
                <w:rPrChange w:id="404" w:author="Claudia Zaugg" w:date="2026-02-26T14:43:00Z" w16du:dateUtc="2026-02-26T13:43:00Z">
                  <w:rPr>
                    <w:noProof/>
                    <w:szCs w:val="16"/>
                  </w:rPr>
                </w:rPrChange>
              </w:rPr>
              <w:fldChar w:fldCharType="begin"/>
            </w:r>
            <w:r w:rsidRPr="004C673F">
              <w:rPr>
                <w:noProof/>
                <w:szCs w:val="16"/>
                <w:rPrChange w:id="405" w:author="Claudia Zaugg" w:date="2026-02-26T14:43:00Z" w16du:dateUtc="2026-02-26T13:43:00Z">
                  <w:rPr>
                    <w:noProof/>
                    <w:szCs w:val="16"/>
                  </w:rPr>
                </w:rPrChange>
              </w:rPr>
              <w:instrText xml:space="preserve"> IF </w:instrText>
            </w:r>
            <w:r w:rsidRPr="004C673F">
              <w:rPr>
                <w:noProof/>
                <w:szCs w:val="16"/>
                <w:rPrChange w:id="406" w:author="Claudia Zaugg" w:date="2026-02-26T14:43:00Z" w16du:dateUtc="2026-02-26T13:43:00Z">
                  <w:rPr>
                    <w:noProof/>
                    <w:szCs w:val="16"/>
                  </w:rPr>
                </w:rPrChange>
              </w:rPr>
              <w:fldChar w:fldCharType="begin"/>
            </w:r>
            <w:r w:rsidRPr="004C673F">
              <w:rPr>
                <w:noProof/>
                <w:szCs w:val="16"/>
                <w:rPrChange w:id="407" w:author="Claudia Zaugg" w:date="2026-02-26T14:43:00Z" w16du:dateUtc="2026-02-26T13:43:00Z">
                  <w:rPr>
                    <w:noProof/>
                    <w:szCs w:val="16"/>
                  </w:rPr>
                </w:rPrChange>
              </w:rPr>
              <w:instrText xml:space="preserve"> DOCPROPERTY "Organisation.ZI5b"\*CHARFORMAT </w:instrText>
            </w:r>
            <w:r w:rsidR="00CA2D92" w:rsidRPr="004C673F">
              <w:rPr>
                <w:noProof/>
                <w:szCs w:val="16"/>
                <w:rPrChange w:id="408" w:author="Claudia Zaugg" w:date="2026-02-26T14:43:00Z" w16du:dateUtc="2026-02-26T13:43:00Z">
                  <w:rPr>
                    <w:noProof/>
                    <w:szCs w:val="16"/>
                  </w:rPr>
                </w:rPrChange>
              </w:rPr>
              <w:instrText>\&lt;OawJumpToField value=0/&gt;</w:instrText>
            </w:r>
            <w:r w:rsidRPr="004C673F">
              <w:rPr>
                <w:noProof/>
                <w:szCs w:val="16"/>
                <w:rPrChange w:id="409" w:author="Claudia Zaugg" w:date="2026-02-26T14:43:00Z" w16du:dateUtc="2026-02-26T13:43:00Z">
                  <w:rPr>
                    <w:noProof/>
                    <w:szCs w:val="16"/>
                  </w:rPr>
                </w:rPrChange>
              </w:rPr>
              <w:fldChar w:fldCharType="end"/>
            </w:r>
            <w:r w:rsidRPr="004C673F">
              <w:rPr>
                <w:noProof/>
                <w:szCs w:val="16"/>
                <w:rPrChange w:id="410" w:author="Claudia Zaugg" w:date="2026-02-26T14:43:00Z" w16du:dateUtc="2026-02-26T13:43:00Z">
                  <w:rPr>
                    <w:noProof/>
                    <w:szCs w:val="16"/>
                  </w:rPr>
                </w:rPrChange>
              </w:rPr>
              <w:instrText xml:space="preserve"> = "" "" "</w:instrText>
            </w:r>
            <w:r w:rsidRPr="004C673F">
              <w:rPr>
                <w:noProof/>
                <w:szCs w:val="16"/>
                <w:rPrChange w:id="411" w:author="Claudia Zaugg" w:date="2026-02-26T14:43:00Z" w16du:dateUtc="2026-02-26T13:43:00Z">
                  <w:rPr>
                    <w:noProof/>
                    <w:szCs w:val="16"/>
                  </w:rPr>
                </w:rPrChange>
              </w:rPr>
              <w:tab/>
            </w:r>
            <w:r w:rsidRPr="004C673F">
              <w:rPr>
                <w:noProof/>
                <w:szCs w:val="16"/>
                <w:rPrChange w:id="412" w:author="Claudia Zaugg" w:date="2026-02-26T14:43:00Z" w16du:dateUtc="2026-02-26T13:43:00Z">
                  <w:rPr>
                    <w:noProof/>
                    <w:szCs w:val="16"/>
                  </w:rPr>
                </w:rPrChange>
              </w:rPr>
              <w:fldChar w:fldCharType="begin"/>
            </w:r>
            <w:r w:rsidRPr="004C673F">
              <w:rPr>
                <w:noProof/>
                <w:szCs w:val="16"/>
                <w:rPrChange w:id="413" w:author="Claudia Zaugg" w:date="2026-02-26T14:43:00Z" w16du:dateUtc="2026-02-26T13:43:00Z">
                  <w:rPr>
                    <w:noProof/>
                    <w:szCs w:val="16"/>
                  </w:rPr>
                </w:rPrChange>
              </w:rPr>
              <w:instrText xml:space="preserve"> DOCPROPERTY "Organisation.ZI5b"\*CHARFORMAT </w:instrText>
            </w:r>
            <w:r w:rsidR="00CA2D92" w:rsidRPr="004C673F">
              <w:rPr>
                <w:noProof/>
                <w:szCs w:val="16"/>
                <w:rPrChange w:id="414" w:author="Claudia Zaugg" w:date="2026-02-26T14:43:00Z" w16du:dateUtc="2026-02-26T13:43:00Z">
                  <w:rPr>
                    <w:noProof/>
                    <w:szCs w:val="16"/>
                  </w:rPr>
                </w:rPrChange>
              </w:rPr>
              <w:instrText>\&lt;OawJumpToField value=0/&gt;</w:instrText>
            </w:r>
            <w:r w:rsidRPr="004C673F">
              <w:rPr>
                <w:noProof/>
                <w:szCs w:val="16"/>
                <w:rPrChange w:id="415" w:author="Claudia Zaugg" w:date="2026-02-26T14:43:00Z" w16du:dateUtc="2026-02-26T13:43:00Z">
                  <w:rPr>
                    <w:noProof/>
                    <w:szCs w:val="16"/>
                  </w:rPr>
                </w:rPrChange>
              </w:rPr>
              <w:fldChar w:fldCharType="separate"/>
            </w:r>
            <w:r w:rsidRPr="004C673F">
              <w:rPr>
                <w:noProof/>
                <w:szCs w:val="16"/>
                <w:highlight w:val="white"/>
                <w:rPrChange w:id="416" w:author="Claudia Zaugg" w:date="2026-02-26T14:43:00Z" w16du:dateUtc="2026-02-26T13:43:00Z">
                  <w:rPr>
                    <w:noProof/>
                    <w:szCs w:val="16"/>
                    <w:highlight w:val="white"/>
                  </w:rPr>
                </w:rPrChange>
              </w:rPr>
              <w:instrText>Organisation.ZI5b</w:instrText>
            </w:r>
            <w:r w:rsidRPr="004C673F">
              <w:rPr>
                <w:noProof/>
                <w:szCs w:val="16"/>
                <w:rPrChange w:id="417" w:author="Claudia Zaugg" w:date="2026-02-26T14:43:00Z" w16du:dateUtc="2026-02-26T13:43:00Z">
                  <w:rPr>
                    <w:noProof/>
                    <w:szCs w:val="16"/>
                  </w:rPr>
                </w:rPrChange>
              </w:rPr>
              <w:fldChar w:fldCharType="end"/>
            </w:r>
          </w:p>
          <w:p w14:paraId="1EE0CEE9" w14:textId="1076F311" w:rsidR="00963243" w:rsidRPr="004C673F" w:rsidRDefault="004550B7" w:rsidP="006277FD">
            <w:pPr>
              <w:pStyle w:val="Kontaktangaben"/>
              <w:tabs>
                <w:tab w:val="left" w:pos="2237"/>
              </w:tabs>
              <w:rPr>
                <w:noProof/>
                <w:szCs w:val="16"/>
                <w:rPrChange w:id="418" w:author="Claudia Zaugg" w:date="2026-02-26T14:43:00Z" w16du:dateUtc="2026-02-26T13:43:00Z">
                  <w:rPr>
                    <w:noProof/>
                    <w:szCs w:val="16"/>
                  </w:rPr>
                </w:rPrChange>
              </w:rPr>
            </w:pPr>
            <w:r w:rsidRPr="004C673F">
              <w:rPr>
                <w:noProof/>
                <w:szCs w:val="16"/>
                <w:rPrChange w:id="419" w:author="Claudia Zaugg" w:date="2026-02-26T14:43:00Z" w16du:dateUtc="2026-02-26T13:43:00Z">
                  <w:rPr>
                    <w:noProof/>
                    <w:szCs w:val="16"/>
                  </w:rPr>
                </w:rPrChange>
              </w:rPr>
              <w:instrText xml:space="preserve">" </w:instrText>
            </w:r>
            <w:r w:rsidR="00CA2D92" w:rsidRPr="004C673F">
              <w:rPr>
                <w:noProof/>
                <w:szCs w:val="16"/>
                <w:rPrChange w:id="420" w:author="Claudia Zaugg" w:date="2026-02-26T14:43:00Z" w16du:dateUtc="2026-02-26T13:43:00Z">
                  <w:rPr>
                    <w:noProof/>
                    <w:szCs w:val="16"/>
                  </w:rPr>
                </w:rPrChange>
              </w:rPr>
              <w:instrText>\&lt;OawJumpToField value=0/&gt;</w:instrText>
            </w:r>
            <w:r w:rsidRPr="004C673F">
              <w:rPr>
                <w:noProof/>
                <w:szCs w:val="16"/>
                <w:rPrChange w:id="421" w:author="Claudia Zaugg" w:date="2026-02-26T14:43:00Z" w16du:dateUtc="2026-02-26T13:43:00Z">
                  <w:rPr>
                    <w:noProof/>
                    <w:szCs w:val="16"/>
                  </w:rPr>
                </w:rPrChange>
              </w:rPr>
              <w:fldChar w:fldCharType="end"/>
            </w:r>
            <w:r w:rsidRPr="004C673F">
              <w:rPr>
                <w:noProof/>
                <w:szCs w:val="16"/>
                <w:rPrChange w:id="422" w:author="Claudia Zaugg" w:date="2026-02-26T14:43:00Z" w16du:dateUtc="2026-02-26T13:43:00Z">
                  <w:rPr>
                    <w:noProof/>
                    <w:szCs w:val="16"/>
                  </w:rPr>
                </w:rPrChange>
              </w:rPr>
              <w:instrText>" "</w:instrText>
            </w:r>
            <w:r w:rsidRPr="004C673F">
              <w:rPr>
                <w:noProof/>
                <w:szCs w:val="16"/>
                <w:rPrChange w:id="423" w:author="Claudia Zaugg" w:date="2026-02-26T14:43:00Z" w16du:dateUtc="2026-02-26T13:43:00Z">
                  <w:rPr>
                    <w:noProof/>
                    <w:szCs w:val="16"/>
                  </w:rPr>
                </w:rPrChange>
              </w:rPr>
              <w:fldChar w:fldCharType="begin"/>
            </w:r>
            <w:r w:rsidRPr="004C673F">
              <w:rPr>
                <w:noProof/>
                <w:szCs w:val="16"/>
                <w:rPrChange w:id="424" w:author="Claudia Zaugg" w:date="2026-02-26T14:43:00Z" w16du:dateUtc="2026-02-26T13:43:00Z">
                  <w:rPr>
                    <w:noProof/>
                    <w:szCs w:val="16"/>
                  </w:rPr>
                </w:rPrChange>
              </w:rPr>
              <w:instrText xml:space="preserve"> IF </w:instrText>
            </w:r>
            <w:r w:rsidRPr="004C673F">
              <w:rPr>
                <w:noProof/>
                <w:szCs w:val="16"/>
                <w:rPrChange w:id="425" w:author="Claudia Zaugg" w:date="2026-02-26T14:43:00Z" w16du:dateUtc="2026-02-26T13:43:00Z">
                  <w:rPr>
                    <w:noProof/>
                    <w:szCs w:val="16"/>
                  </w:rPr>
                </w:rPrChange>
              </w:rPr>
              <w:fldChar w:fldCharType="begin"/>
            </w:r>
            <w:r w:rsidRPr="004C673F">
              <w:rPr>
                <w:noProof/>
                <w:szCs w:val="16"/>
                <w:rPrChange w:id="426" w:author="Claudia Zaugg" w:date="2026-02-26T14:43:00Z" w16du:dateUtc="2026-02-26T13:43:00Z">
                  <w:rPr>
                    <w:noProof/>
                    <w:szCs w:val="16"/>
                  </w:rPr>
                </w:rPrChange>
              </w:rPr>
              <w:instrText xml:space="preserve"> DOCPROPERTY "Organisation.ZI5b"\*CHARFORMAT </w:instrText>
            </w:r>
            <w:r w:rsidR="00CA2D92" w:rsidRPr="004C673F">
              <w:rPr>
                <w:noProof/>
                <w:szCs w:val="16"/>
                <w:rPrChange w:id="427" w:author="Claudia Zaugg" w:date="2026-02-26T14:43:00Z" w16du:dateUtc="2026-02-26T13:43:00Z">
                  <w:rPr>
                    <w:noProof/>
                    <w:szCs w:val="16"/>
                  </w:rPr>
                </w:rPrChange>
              </w:rPr>
              <w:instrText>\&lt;OawJumpToField value=0/&gt;</w:instrText>
            </w:r>
            <w:r w:rsidRPr="004C673F">
              <w:rPr>
                <w:noProof/>
                <w:szCs w:val="16"/>
                <w:rPrChange w:id="428" w:author="Claudia Zaugg" w:date="2026-02-26T14:43:00Z" w16du:dateUtc="2026-02-26T13:43:00Z">
                  <w:rPr>
                    <w:noProof/>
                    <w:szCs w:val="16"/>
                  </w:rPr>
                </w:rPrChange>
              </w:rPr>
              <w:fldChar w:fldCharType="separate"/>
            </w:r>
            <w:r w:rsidR="00A92A46" w:rsidRPr="004C673F">
              <w:rPr>
                <w:noProof/>
                <w:szCs w:val="16"/>
                <w:rPrChange w:id="429" w:author="Claudia Zaugg" w:date="2026-02-26T14:43:00Z" w16du:dateUtc="2026-02-26T13:43:00Z">
                  <w:rPr>
                    <w:noProof/>
                    <w:szCs w:val="16"/>
                  </w:rPr>
                </w:rPrChange>
              </w:rPr>
              <w:instrText>Organisation.ZI5b</w:instrText>
            </w:r>
            <w:r w:rsidRPr="004C673F">
              <w:rPr>
                <w:noProof/>
                <w:szCs w:val="16"/>
                <w:rPrChange w:id="430" w:author="Claudia Zaugg" w:date="2026-02-26T14:43:00Z" w16du:dateUtc="2026-02-26T13:43:00Z">
                  <w:rPr>
                    <w:noProof/>
                    <w:szCs w:val="16"/>
                  </w:rPr>
                </w:rPrChange>
              </w:rPr>
              <w:fldChar w:fldCharType="end"/>
            </w:r>
            <w:r w:rsidRPr="004C673F">
              <w:rPr>
                <w:noProof/>
                <w:szCs w:val="16"/>
                <w:rPrChange w:id="431" w:author="Claudia Zaugg" w:date="2026-02-26T14:43:00Z" w16du:dateUtc="2026-02-26T13:43:00Z">
                  <w:rPr>
                    <w:noProof/>
                    <w:szCs w:val="16"/>
                  </w:rPr>
                </w:rPrChange>
              </w:rPr>
              <w:instrText xml:space="preserve"> = "" "</w:instrText>
            </w:r>
            <w:r w:rsidRPr="004C673F">
              <w:rPr>
                <w:noProof/>
                <w:szCs w:val="16"/>
                <w:rPrChange w:id="432" w:author="Claudia Zaugg" w:date="2026-02-26T14:43:00Z" w16du:dateUtc="2026-02-26T13:43:00Z">
                  <w:rPr>
                    <w:noProof/>
                    <w:szCs w:val="16"/>
                  </w:rPr>
                </w:rPrChange>
              </w:rPr>
              <w:fldChar w:fldCharType="begin"/>
            </w:r>
            <w:r w:rsidRPr="004C673F">
              <w:rPr>
                <w:noProof/>
                <w:szCs w:val="16"/>
                <w:rPrChange w:id="433" w:author="Claudia Zaugg" w:date="2026-02-26T14:43:00Z" w16du:dateUtc="2026-02-26T13:43:00Z">
                  <w:rPr>
                    <w:noProof/>
                    <w:szCs w:val="16"/>
                  </w:rPr>
                </w:rPrChange>
              </w:rPr>
              <w:instrText xml:space="preserve"> DOCPROPERTY "Organisation.ZI5a"\*CHARFORMAT </w:instrText>
            </w:r>
            <w:r w:rsidR="00CA2D92" w:rsidRPr="004C673F">
              <w:rPr>
                <w:noProof/>
                <w:szCs w:val="16"/>
                <w:rPrChange w:id="434" w:author="Claudia Zaugg" w:date="2026-02-26T14:43:00Z" w16du:dateUtc="2026-02-26T13:43:00Z">
                  <w:rPr>
                    <w:noProof/>
                    <w:szCs w:val="16"/>
                  </w:rPr>
                </w:rPrChange>
              </w:rPr>
              <w:instrText>\&lt;OawJumpToField value=0/&gt;</w:instrText>
            </w:r>
            <w:r w:rsidRPr="004C673F">
              <w:rPr>
                <w:noProof/>
                <w:szCs w:val="16"/>
                <w:rPrChange w:id="435" w:author="Claudia Zaugg" w:date="2026-02-26T14:43:00Z" w16du:dateUtc="2026-02-26T13:43:00Z">
                  <w:rPr>
                    <w:noProof/>
                    <w:szCs w:val="16"/>
                  </w:rPr>
                </w:rPrChange>
              </w:rPr>
              <w:fldChar w:fldCharType="separate"/>
            </w:r>
            <w:r w:rsidRPr="004C673F">
              <w:rPr>
                <w:noProof/>
                <w:szCs w:val="16"/>
                <w:highlight w:val="white"/>
                <w:rPrChange w:id="436" w:author="Claudia Zaugg" w:date="2026-02-26T14:43:00Z" w16du:dateUtc="2026-02-26T13:43:00Z">
                  <w:rPr>
                    <w:noProof/>
                    <w:szCs w:val="16"/>
                    <w:highlight w:val="white"/>
                  </w:rPr>
                </w:rPrChange>
              </w:rPr>
              <w:instrText>Organisation.ZI5a</w:instrText>
            </w:r>
            <w:r w:rsidRPr="004C673F">
              <w:rPr>
                <w:noProof/>
                <w:szCs w:val="16"/>
                <w:rPrChange w:id="437" w:author="Claudia Zaugg" w:date="2026-02-26T14:43:00Z" w16du:dateUtc="2026-02-26T13:43:00Z">
                  <w:rPr>
                    <w:noProof/>
                    <w:szCs w:val="16"/>
                  </w:rPr>
                </w:rPrChange>
              </w:rPr>
              <w:fldChar w:fldCharType="end"/>
            </w:r>
          </w:p>
          <w:p w14:paraId="316E7851" w14:textId="77777777" w:rsidR="00963243" w:rsidRPr="004C673F" w:rsidRDefault="004550B7" w:rsidP="006277FD">
            <w:pPr>
              <w:pStyle w:val="Kontaktangaben"/>
              <w:tabs>
                <w:tab w:val="left" w:pos="2237"/>
              </w:tabs>
              <w:rPr>
                <w:noProof/>
                <w:szCs w:val="16"/>
                <w:rPrChange w:id="438" w:author="Claudia Zaugg" w:date="2026-02-26T14:43:00Z" w16du:dateUtc="2026-02-26T13:43:00Z">
                  <w:rPr>
                    <w:noProof/>
                    <w:szCs w:val="16"/>
                  </w:rPr>
                </w:rPrChange>
              </w:rPr>
            </w:pPr>
            <w:r w:rsidRPr="004C673F">
              <w:rPr>
                <w:noProof/>
                <w:szCs w:val="16"/>
                <w:rPrChange w:id="439" w:author="Claudia Zaugg" w:date="2026-02-26T14:43:00Z" w16du:dateUtc="2026-02-26T13:43:00Z">
                  <w:rPr>
                    <w:noProof/>
                    <w:szCs w:val="16"/>
                  </w:rPr>
                </w:rPrChange>
              </w:rPr>
              <w:instrText>" "</w:instrText>
            </w:r>
            <w:r w:rsidRPr="004C673F">
              <w:rPr>
                <w:noProof/>
                <w:szCs w:val="16"/>
                <w:rPrChange w:id="440" w:author="Claudia Zaugg" w:date="2026-02-26T14:43:00Z" w16du:dateUtc="2026-02-26T13:43:00Z">
                  <w:rPr>
                    <w:noProof/>
                    <w:szCs w:val="16"/>
                  </w:rPr>
                </w:rPrChange>
              </w:rPr>
              <w:fldChar w:fldCharType="begin"/>
            </w:r>
            <w:r w:rsidRPr="004C673F">
              <w:rPr>
                <w:noProof/>
                <w:szCs w:val="16"/>
                <w:rPrChange w:id="441" w:author="Claudia Zaugg" w:date="2026-02-26T14:43:00Z" w16du:dateUtc="2026-02-26T13:43:00Z">
                  <w:rPr>
                    <w:noProof/>
                    <w:szCs w:val="16"/>
                  </w:rPr>
                </w:rPrChange>
              </w:rPr>
              <w:instrText xml:space="preserve"> DOCPROPERTY "Organisation.ZI5a"\*CHARFORMAT </w:instrText>
            </w:r>
            <w:r w:rsidR="00CA2D92" w:rsidRPr="004C673F">
              <w:rPr>
                <w:noProof/>
                <w:szCs w:val="16"/>
                <w:rPrChange w:id="442" w:author="Claudia Zaugg" w:date="2026-02-26T14:43:00Z" w16du:dateUtc="2026-02-26T13:43:00Z">
                  <w:rPr>
                    <w:noProof/>
                    <w:szCs w:val="16"/>
                  </w:rPr>
                </w:rPrChange>
              </w:rPr>
              <w:instrText>\&lt;OawJumpToField value=0/&gt;</w:instrText>
            </w:r>
            <w:r w:rsidRPr="004C673F">
              <w:rPr>
                <w:noProof/>
                <w:szCs w:val="16"/>
                <w:rPrChange w:id="443" w:author="Claudia Zaugg" w:date="2026-02-26T14:43:00Z" w16du:dateUtc="2026-02-26T13:43:00Z">
                  <w:rPr>
                    <w:noProof/>
                    <w:szCs w:val="16"/>
                  </w:rPr>
                </w:rPrChange>
              </w:rPr>
              <w:fldChar w:fldCharType="separate"/>
            </w:r>
            <w:r w:rsidR="00A92A46" w:rsidRPr="004C673F">
              <w:rPr>
                <w:noProof/>
                <w:szCs w:val="16"/>
                <w:rPrChange w:id="444" w:author="Claudia Zaugg" w:date="2026-02-26T14:43:00Z" w16du:dateUtc="2026-02-26T13:43:00Z">
                  <w:rPr>
                    <w:noProof/>
                    <w:szCs w:val="16"/>
                  </w:rPr>
                </w:rPrChange>
              </w:rPr>
              <w:instrText>Organisation.ZI5a</w:instrText>
            </w:r>
            <w:r w:rsidRPr="004C673F">
              <w:rPr>
                <w:noProof/>
                <w:szCs w:val="16"/>
                <w:rPrChange w:id="445" w:author="Claudia Zaugg" w:date="2026-02-26T14:43:00Z" w16du:dateUtc="2026-02-26T13:43:00Z">
                  <w:rPr>
                    <w:noProof/>
                    <w:szCs w:val="16"/>
                  </w:rPr>
                </w:rPrChange>
              </w:rPr>
              <w:fldChar w:fldCharType="end"/>
            </w:r>
            <w:r w:rsidRPr="004C673F">
              <w:rPr>
                <w:noProof/>
                <w:szCs w:val="16"/>
                <w:rPrChange w:id="446" w:author="Claudia Zaugg" w:date="2026-02-26T14:43:00Z" w16du:dateUtc="2026-02-26T13:43:00Z">
                  <w:rPr>
                    <w:noProof/>
                    <w:szCs w:val="16"/>
                  </w:rPr>
                </w:rPrChange>
              </w:rPr>
              <w:tab/>
            </w:r>
            <w:r w:rsidRPr="004C673F">
              <w:rPr>
                <w:noProof/>
                <w:szCs w:val="16"/>
                <w:rPrChange w:id="447" w:author="Claudia Zaugg" w:date="2026-02-26T14:43:00Z" w16du:dateUtc="2026-02-26T13:43:00Z">
                  <w:rPr>
                    <w:noProof/>
                    <w:szCs w:val="16"/>
                  </w:rPr>
                </w:rPrChange>
              </w:rPr>
              <w:fldChar w:fldCharType="begin"/>
            </w:r>
            <w:r w:rsidRPr="004C673F">
              <w:rPr>
                <w:noProof/>
                <w:szCs w:val="16"/>
                <w:rPrChange w:id="448" w:author="Claudia Zaugg" w:date="2026-02-26T14:43:00Z" w16du:dateUtc="2026-02-26T13:43:00Z">
                  <w:rPr>
                    <w:noProof/>
                    <w:szCs w:val="16"/>
                  </w:rPr>
                </w:rPrChange>
              </w:rPr>
              <w:instrText xml:space="preserve"> DOCPROPERTY "Organisation.ZI5b"\*CHARFORMAT </w:instrText>
            </w:r>
            <w:r w:rsidR="00CA2D92" w:rsidRPr="004C673F">
              <w:rPr>
                <w:noProof/>
                <w:szCs w:val="16"/>
                <w:rPrChange w:id="449" w:author="Claudia Zaugg" w:date="2026-02-26T14:43:00Z" w16du:dateUtc="2026-02-26T13:43:00Z">
                  <w:rPr>
                    <w:noProof/>
                    <w:szCs w:val="16"/>
                  </w:rPr>
                </w:rPrChange>
              </w:rPr>
              <w:instrText>\&lt;OawJumpToField value=0/&gt;</w:instrText>
            </w:r>
            <w:r w:rsidRPr="004C673F">
              <w:rPr>
                <w:noProof/>
                <w:szCs w:val="16"/>
                <w:rPrChange w:id="450" w:author="Claudia Zaugg" w:date="2026-02-26T14:43:00Z" w16du:dateUtc="2026-02-26T13:43:00Z">
                  <w:rPr>
                    <w:noProof/>
                    <w:szCs w:val="16"/>
                  </w:rPr>
                </w:rPrChange>
              </w:rPr>
              <w:fldChar w:fldCharType="separate"/>
            </w:r>
            <w:r w:rsidR="00A92A46" w:rsidRPr="004C673F">
              <w:rPr>
                <w:noProof/>
                <w:szCs w:val="16"/>
                <w:rPrChange w:id="451" w:author="Claudia Zaugg" w:date="2026-02-26T14:43:00Z" w16du:dateUtc="2026-02-26T13:43:00Z">
                  <w:rPr>
                    <w:noProof/>
                    <w:szCs w:val="16"/>
                  </w:rPr>
                </w:rPrChange>
              </w:rPr>
              <w:instrText>Organisation.ZI5b</w:instrText>
            </w:r>
            <w:r w:rsidRPr="004C673F">
              <w:rPr>
                <w:noProof/>
                <w:szCs w:val="16"/>
                <w:rPrChange w:id="452" w:author="Claudia Zaugg" w:date="2026-02-26T14:43:00Z" w16du:dateUtc="2026-02-26T13:43:00Z">
                  <w:rPr>
                    <w:noProof/>
                    <w:szCs w:val="16"/>
                  </w:rPr>
                </w:rPrChange>
              </w:rPr>
              <w:fldChar w:fldCharType="end"/>
            </w:r>
          </w:p>
          <w:p w14:paraId="760A93B0" w14:textId="77777777" w:rsidR="00A92A46" w:rsidRPr="004C673F" w:rsidRDefault="004550B7" w:rsidP="006277FD">
            <w:pPr>
              <w:pStyle w:val="Kontaktangaben"/>
              <w:tabs>
                <w:tab w:val="left" w:pos="2237"/>
              </w:tabs>
              <w:rPr>
                <w:noProof/>
                <w:szCs w:val="16"/>
                <w:rPrChange w:id="453" w:author="Claudia Zaugg" w:date="2026-02-26T14:43:00Z" w16du:dateUtc="2026-02-26T13:43:00Z">
                  <w:rPr>
                    <w:noProof/>
                    <w:szCs w:val="16"/>
                  </w:rPr>
                </w:rPrChange>
              </w:rPr>
            </w:pPr>
            <w:r w:rsidRPr="004C673F">
              <w:rPr>
                <w:noProof/>
                <w:szCs w:val="16"/>
                <w:rPrChange w:id="454" w:author="Claudia Zaugg" w:date="2026-02-26T14:43:00Z" w16du:dateUtc="2026-02-26T13:43:00Z">
                  <w:rPr>
                    <w:noProof/>
                    <w:szCs w:val="16"/>
                  </w:rPr>
                </w:rPrChange>
              </w:rPr>
              <w:instrText xml:space="preserve">" </w:instrText>
            </w:r>
            <w:r w:rsidR="00CA2D92" w:rsidRPr="004C673F">
              <w:rPr>
                <w:noProof/>
                <w:szCs w:val="16"/>
                <w:rPrChange w:id="455" w:author="Claudia Zaugg" w:date="2026-02-26T14:43:00Z" w16du:dateUtc="2026-02-26T13:43:00Z">
                  <w:rPr>
                    <w:noProof/>
                    <w:szCs w:val="16"/>
                  </w:rPr>
                </w:rPrChange>
              </w:rPr>
              <w:instrText>\&lt;OawJumpToField value=0/&gt;</w:instrText>
            </w:r>
            <w:r w:rsidRPr="004C673F">
              <w:rPr>
                <w:noProof/>
                <w:szCs w:val="16"/>
                <w:rPrChange w:id="456" w:author="Claudia Zaugg" w:date="2026-02-26T14:43:00Z" w16du:dateUtc="2026-02-26T13:43:00Z">
                  <w:rPr>
                    <w:noProof/>
                    <w:szCs w:val="16"/>
                  </w:rPr>
                </w:rPrChange>
              </w:rPr>
              <w:fldChar w:fldCharType="separate"/>
            </w:r>
            <w:r w:rsidRPr="004C673F">
              <w:rPr>
                <w:noProof/>
                <w:szCs w:val="16"/>
                <w:rPrChange w:id="457" w:author="Claudia Zaugg" w:date="2026-02-26T14:43:00Z" w16du:dateUtc="2026-02-26T13:43:00Z">
                  <w:rPr>
                    <w:noProof/>
                    <w:szCs w:val="16"/>
                  </w:rPr>
                </w:rPrChange>
              </w:rPr>
              <w:instrText>Organisation.ZI5a</w:instrText>
            </w:r>
            <w:r w:rsidRPr="004C673F">
              <w:rPr>
                <w:noProof/>
                <w:szCs w:val="16"/>
                <w:rPrChange w:id="458" w:author="Claudia Zaugg" w:date="2026-02-26T14:43:00Z" w16du:dateUtc="2026-02-26T13:43:00Z">
                  <w:rPr>
                    <w:noProof/>
                    <w:szCs w:val="16"/>
                  </w:rPr>
                </w:rPrChange>
              </w:rPr>
              <w:tab/>
              <w:instrText>Organisation.ZI5b</w:instrText>
            </w:r>
          </w:p>
          <w:p w14:paraId="0ED0C618" w14:textId="720DD258" w:rsidR="003B37A1" w:rsidRPr="004C673F" w:rsidRDefault="004550B7" w:rsidP="006277FD">
            <w:pPr>
              <w:pStyle w:val="Kontaktangaben"/>
              <w:tabs>
                <w:tab w:val="left" w:pos="2237"/>
              </w:tabs>
              <w:rPr>
                <w:noProof/>
                <w:szCs w:val="16"/>
                <w:rPrChange w:id="459" w:author="Claudia Zaugg" w:date="2026-02-26T14:43:00Z" w16du:dateUtc="2026-02-26T13:43:00Z">
                  <w:rPr>
                    <w:noProof/>
                    <w:szCs w:val="16"/>
                  </w:rPr>
                </w:rPrChange>
              </w:rPr>
            </w:pPr>
            <w:r w:rsidRPr="004C673F">
              <w:rPr>
                <w:noProof/>
                <w:szCs w:val="16"/>
                <w:rPrChange w:id="460" w:author="Claudia Zaugg" w:date="2026-02-26T14:43:00Z" w16du:dateUtc="2026-02-26T13:43:00Z">
                  <w:rPr>
                    <w:noProof/>
                    <w:szCs w:val="16"/>
                  </w:rPr>
                </w:rPrChange>
              </w:rPr>
              <w:fldChar w:fldCharType="end"/>
            </w:r>
            <w:r w:rsidRPr="004C673F">
              <w:rPr>
                <w:noProof/>
                <w:szCs w:val="16"/>
                <w:rPrChange w:id="461" w:author="Claudia Zaugg" w:date="2026-02-26T14:43:00Z" w16du:dateUtc="2026-02-26T13:43:00Z">
                  <w:rPr>
                    <w:noProof/>
                    <w:szCs w:val="16"/>
                  </w:rPr>
                </w:rPrChange>
              </w:rPr>
              <w:instrText xml:space="preserve">" </w:instrText>
            </w:r>
            <w:r w:rsidR="00CA2D92" w:rsidRPr="004C673F">
              <w:rPr>
                <w:noProof/>
                <w:szCs w:val="16"/>
                <w:rPrChange w:id="462" w:author="Claudia Zaugg" w:date="2026-02-26T14:43:00Z" w16du:dateUtc="2026-02-26T13:43:00Z">
                  <w:rPr>
                    <w:noProof/>
                    <w:szCs w:val="16"/>
                  </w:rPr>
                </w:rPrChange>
              </w:rPr>
              <w:instrText>\&lt;OawJumpToField value=0/&gt;</w:instrText>
            </w:r>
            <w:r w:rsidRPr="004C673F">
              <w:rPr>
                <w:noProof/>
                <w:szCs w:val="16"/>
                <w:rPrChange w:id="463" w:author="Claudia Zaugg" w:date="2026-02-26T14:43:00Z" w16du:dateUtc="2026-02-26T13:43:00Z">
                  <w:rPr>
                    <w:noProof/>
                    <w:szCs w:val="16"/>
                  </w:rPr>
                </w:rPrChange>
              </w:rPr>
              <w:fldChar w:fldCharType="end"/>
            </w:r>
            <w:r w:rsidRPr="004C673F">
              <w:rPr>
                <w:noProof/>
                <w:szCs w:val="16"/>
                <w:rPrChange w:id="464" w:author="Claudia Zaugg" w:date="2026-02-26T14:43:00Z" w16du:dateUtc="2026-02-26T13:43:00Z">
                  <w:rPr>
                    <w:noProof/>
                    <w:szCs w:val="16"/>
                  </w:rPr>
                </w:rPrChange>
              </w:rPr>
              <w:fldChar w:fldCharType="begin"/>
            </w:r>
            <w:r w:rsidRPr="004C673F">
              <w:rPr>
                <w:noProof/>
                <w:szCs w:val="16"/>
                <w:rPrChange w:id="465" w:author="Claudia Zaugg" w:date="2026-02-26T14:43:00Z" w16du:dateUtc="2026-02-26T13:43:00Z">
                  <w:rPr>
                    <w:noProof/>
                    <w:szCs w:val="16"/>
                  </w:rPr>
                </w:rPrChange>
              </w:rPr>
              <w:instrText xml:space="preserve"> IF </w:instrText>
            </w:r>
            <w:r w:rsidR="009068E9" w:rsidRPr="004C673F">
              <w:rPr>
                <w:noProof/>
                <w:szCs w:val="16"/>
                <w:rPrChange w:id="466" w:author="Claudia Zaugg" w:date="2026-02-26T14:43:00Z" w16du:dateUtc="2026-02-26T13:43:00Z">
                  <w:rPr>
                    <w:noProof/>
                    <w:szCs w:val="16"/>
                  </w:rPr>
                </w:rPrChange>
              </w:rPr>
              <w:fldChar w:fldCharType="begin"/>
            </w:r>
            <w:r w:rsidR="009068E9" w:rsidRPr="004C673F">
              <w:rPr>
                <w:noProof/>
                <w:szCs w:val="16"/>
                <w:rPrChange w:id="467" w:author="Claudia Zaugg" w:date="2026-02-26T14:43:00Z" w16du:dateUtc="2026-02-26T13:43:00Z">
                  <w:rPr>
                    <w:noProof/>
                    <w:szCs w:val="16"/>
                  </w:rPr>
                </w:rPrChange>
              </w:rPr>
              <w:instrText xml:space="preserve"> DOCPROPERTY "Organisation.ZI6a"\*CHARFORMAT </w:instrText>
            </w:r>
            <w:r w:rsidR="00CA2D92" w:rsidRPr="004C673F">
              <w:rPr>
                <w:noProof/>
                <w:szCs w:val="16"/>
                <w:rPrChange w:id="468" w:author="Claudia Zaugg" w:date="2026-02-26T14:43:00Z" w16du:dateUtc="2026-02-26T13:43:00Z">
                  <w:rPr>
                    <w:noProof/>
                    <w:szCs w:val="16"/>
                  </w:rPr>
                </w:rPrChange>
              </w:rPr>
              <w:instrText>\&lt;OawJumpToField value=0/&gt;</w:instrText>
            </w:r>
            <w:r w:rsidR="009068E9" w:rsidRPr="004C673F">
              <w:rPr>
                <w:noProof/>
                <w:szCs w:val="16"/>
                <w:rPrChange w:id="469" w:author="Claudia Zaugg" w:date="2026-02-26T14:43:00Z" w16du:dateUtc="2026-02-26T13:43:00Z">
                  <w:rPr>
                    <w:noProof/>
                    <w:szCs w:val="16"/>
                  </w:rPr>
                </w:rPrChange>
              </w:rPr>
              <w:fldChar w:fldCharType="end"/>
            </w:r>
            <w:r w:rsidRPr="004C673F">
              <w:rPr>
                <w:noProof/>
                <w:szCs w:val="16"/>
                <w:rPrChange w:id="470" w:author="Claudia Zaugg" w:date="2026-02-26T14:43:00Z" w16du:dateUtc="2026-02-26T13:43:00Z">
                  <w:rPr>
                    <w:noProof/>
                    <w:szCs w:val="16"/>
                  </w:rPr>
                </w:rPrChange>
              </w:rPr>
              <w:instrText xml:space="preserve"> = "" "</w:instrText>
            </w:r>
            <w:r w:rsidRPr="004C673F">
              <w:rPr>
                <w:noProof/>
                <w:szCs w:val="16"/>
                <w:rPrChange w:id="471" w:author="Claudia Zaugg" w:date="2026-02-26T14:43:00Z" w16du:dateUtc="2026-02-26T13:43:00Z">
                  <w:rPr>
                    <w:noProof/>
                    <w:szCs w:val="16"/>
                  </w:rPr>
                </w:rPrChange>
              </w:rPr>
              <w:fldChar w:fldCharType="begin"/>
            </w:r>
            <w:r w:rsidRPr="004C673F">
              <w:rPr>
                <w:noProof/>
                <w:szCs w:val="16"/>
                <w:rPrChange w:id="472" w:author="Claudia Zaugg" w:date="2026-02-26T14:43:00Z" w16du:dateUtc="2026-02-26T13:43:00Z">
                  <w:rPr>
                    <w:noProof/>
                    <w:szCs w:val="16"/>
                  </w:rPr>
                </w:rPrChange>
              </w:rPr>
              <w:instrText xml:space="preserve"> IF </w:instrText>
            </w:r>
            <w:r w:rsidRPr="004C673F">
              <w:rPr>
                <w:noProof/>
                <w:szCs w:val="16"/>
                <w:rPrChange w:id="473" w:author="Claudia Zaugg" w:date="2026-02-26T14:43:00Z" w16du:dateUtc="2026-02-26T13:43:00Z">
                  <w:rPr>
                    <w:noProof/>
                    <w:szCs w:val="16"/>
                  </w:rPr>
                </w:rPrChange>
              </w:rPr>
              <w:fldChar w:fldCharType="begin"/>
            </w:r>
            <w:r w:rsidRPr="004C673F">
              <w:rPr>
                <w:noProof/>
                <w:szCs w:val="16"/>
                <w:rPrChange w:id="474" w:author="Claudia Zaugg" w:date="2026-02-26T14:43:00Z" w16du:dateUtc="2026-02-26T13:43:00Z">
                  <w:rPr>
                    <w:noProof/>
                    <w:szCs w:val="16"/>
                  </w:rPr>
                </w:rPrChange>
              </w:rPr>
              <w:instrText xml:space="preserve"> DOCPROPERTY "Organisation.ZI6b"\*CHARFORMAT </w:instrText>
            </w:r>
            <w:r w:rsidR="00CA2D92" w:rsidRPr="004C673F">
              <w:rPr>
                <w:noProof/>
                <w:szCs w:val="16"/>
                <w:rPrChange w:id="475" w:author="Claudia Zaugg" w:date="2026-02-26T14:43:00Z" w16du:dateUtc="2026-02-26T13:43:00Z">
                  <w:rPr>
                    <w:noProof/>
                    <w:szCs w:val="16"/>
                  </w:rPr>
                </w:rPrChange>
              </w:rPr>
              <w:instrText>\&lt;OawJumpToField value=0/&gt;</w:instrText>
            </w:r>
            <w:r w:rsidRPr="004C673F">
              <w:rPr>
                <w:noProof/>
                <w:szCs w:val="16"/>
                <w:rPrChange w:id="476" w:author="Claudia Zaugg" w:date="2026-02-26T14:43:00Z" w16du:dateUtc="2026-02-26T13:43:00Z">
                  <w:rPr>
                    <w:noProof/>
                    <w:szCs w:val="16"/>
                  </w:rPr>
                </w:rPrChange>
              </w:rPr>
              <w:fldChar w:fldCharType="end"/>
            </w:r>
            <w:r w:rsidRPr="004C673F">
              <w:rPr>
                <w:noProof/>
                <w:szCs w:val="16"/>
                <w:rPrChange w:id="477" w:author="Claudia Zaugg" w:date="2026-02-26T14:43:00Z" w16du:dateUtc="2026-02-26T13:43:00Z">
                  <w:rPr>
                    <w:noProof/>
                    <w:szCs w:val="16"/>
                  </w:rPr>
                </w:rPrChange>
              </w:rPr>
              <w:instrText xml:space="preserve"> = "" "" "</w:instrText>
            </w:r>
            <w:r w:rsidRPr="004C673F">
              <w:rPr>
                <w:noProof/>
                <w:szCs w:val="16"/>
                <w:rPrChange w:id="478" w:author="Claudia Zaugg" w:date="2026-02-26T14:43:00Z" w16du:dateUtc="2026-02-26T13:43:00Z">
                  <w:rPr>
                    <w:noProof/>
                    <w:szCs w:val="16"/>
                  </w:rPr>
                </w:rPrChange>
              </w:rPr>
              <w:tab/>
            </w:r>
            <w:r w:rsidRPr="004C673F">
              <w:rPr>
                <w:noProof/>
                <w:szCs w:val="16"/>
                <w:rPrChange w:id="479" w:author="Claudia Zaugg" w:date="2026-02-26T14:43:00Z" w16du:dateUtc="2026-02-26T13:43:00Z">
                  <w:rPr>
                    <w:noProof/>
                    <w:szCs w:val="16"/>
                  </w:rPr>
                </w:rPrChange>
              </w:rPr>
              <w:fldChar w:fldCharType="begin"/>
            </w:r>
            <w:r w:rsidRPr="004C673F">
              <w:rPr>
                <w:noProof/>
                <w:szCs w:val="16"/>
                <w:rPrChange w:id="480" w:author="Claudia Zaugg" w:date="2026-02-26T14:43:00Z" w16du:dateUtc="2026-02-26T13:43:00Z">
                  <w:rPr>
                    <w:noProof/>
                    <w:szCs w:val="16"/>
                  </w:rPr>
                </w:rPrChange>
              </w:rPr>
              <w:instrText xml:space="preserve"> DOCPROPERTY "Organisation.ZI6b"\*CHARFORMAT </w:instrText>
            </w:r>
            <w:r w:rsidR="00CA2D92" w:rsidRPr="004C673F">
              <w:rPr>
                <w:noProof/>
                <w:szCs w:val="16"/>
                <w:rPrChange w:id="481" w:author="Claudia Zaugg" w:date="2026-02-26T14:43:00Z" w16du:dateUtc="2026-02-26T13:43:00Z">
                  <w:rPr>
                    <w:noProof/>
                    <w:szCs w:val="16"/>
                  </w:rPr>
                </w:rPrChange>
              </w:rPr>
              <w:instrText>\&lt;OawJumpToField value=0/&gt;</w:instrText>
            </w:r>
            <w:r w:rsidRPr="004C673F">
              <w:rPr>
                <w:noProof/>
                <w:szCs w:val="16"/>
                <w:rPrChange w:id="482" w:author="Claudia Zaugg" w:date="2026-02-26T14:43:00Z" w16du:dateUtc="2026-02-26T13:43:00Z">
                  <w:rPr>
                    <w:noProof/>
                    <w:szCs w:val="16"/>
                  </w:rPr>
                </w:rPrChange>
              </w:rPr>
              <w:fldChar w:fldCharType="separate"/>
            </w:r>
            <w:r w:rsidRPr="004C673F">
              <w:rPr>
                <w:noProof/>
                <w:szCs w:val="16"/>
                <w:highlight w:val="white"/>
                <w:rPrChange w:id="483" w:author="Claudia Zaugg" w:date="2026-02-26T14:43:00Z" w16du:dateUtc="2026-02-26T13:43:00Z">
                  <w:rPr>
                    <w:noProof/>
                    <w:szCs w:val="16"/>
                    <w:highlight w:val="white"/>
                  </w:rPr>
                </w:rPrChange>
              </w:rPr>
              <w:instrText>Organisation.ZI6b</w:instrText>
            </w:r>
            <w:r w:rsidRPr="004C673F">
              <w:rPr>
                <w:noProof/>
                <w:szCs w:val="16"/>
                <w:rPrChange w:id="484" w:author="Claudia Zaugg" w:date="2026-02-26T14:43:00Z" w16du:dateUtc="2026-02-26T13:43:00Z">
                  <w:rPr>
                    <w:noProof/>
                    <w:szCs w:val="16"/>
                  </w:rPr>
                </w:rPrChange>
              </w:rPr>
              <w:fldChar w:fldCharType="end"/>
            </w:r>
          </w:p>
          <w:p w14:paraId="7A4C43A2" w14:textId="174B7800" w:rsidR="007D7043" w:rsidRPr="004C673F" w:rsidRDefault="004550B7" w:rsidP="006277FD">
            <w:pPr>
              <w:pStyle w:val="Kontaktangaben"/>
              <w:tabs>
                <w:tab w:val="left" w:pos="2237"/>
              </w:tabs>
              <w:rPr>
                <w:noProof/>
                <w:szCs w:val="16"/>
                <w:rPrChange w:id="485" w:author="Claudia Zaugg" w:date="2026-02-26T14:43:00Z" w16du:dateUtc="2026-02-26T13:43:00Z">
                  <w:rPr>
                    <w:noProof/>
                    <w:szCs w:val="16"/>
                  </w:rPr>
                </w:rPrChange>
              </w:rPr>
            </w:pPr>
            <w:r w:rsidRPr="004C673F">
              <w:rPr>
                <w:noProof/>
                <w:szCs w:val="16"/>
                <w:rPrChange w:id="486" w:author="Claudia Zaugg" w:date="2026-02-26T14:43:00Z" w16du:dateUtc="2026-02-26T13:43:00Z">
                  <w:rPr>
                    <w:noProof/>
                    <w:szCs w:val="16"/>
                  </w:rPr>
                </w:rPrChange>
              </w:rPr>
              <w:instrText xml:space="preserve">" </w:instrText>
            </w:r>
            <w:r w:rsidR="00CA2D92" w:rsidRPr="004C673F">
              <w:rPr>
                <w:noProof/>
                <w:szCs w:val="16"/>
                <w:rPrChange w:id="487" w:author="Claudia Zaugg" w:date="2026-02-26T14:43:00Z" w16du:dateUtc="2026-02-26T13:43:00Z">
                  <w:rPr>
                    <w:noProof/>
                    <w:szCs w:val="16"/>
                  </w:rPr>
                </w:rPrChange>
              </w:rPr>
              <w:instrText>\&lt;OawJumpToField value=0/&gt;</w:instrText>
            </w:r>
            <w:r w:rsidRPr="004C673F">
              <w:rPr>
                <w:noProof/>
                <w:szCs w:val="16"/>
                <w:rPrChange w:id="488" w:author="Claudia Zaugg" w:date="2026-02-26T14:43:00Z" w16du:dateUtc="2026-02-26T13:43:00Z">
                  <w:rPr>
                    <w:noProof/>
                    <w:szCs w:val="16"/>
                  </w:rPr>
                </w:rPrChange>
              </w:rPr>
              <w:fldChar w:fldCharType="end"/>
            </w:r>
            <w:r w:rsidRPr="004C673F">
              <w:rPr>
                <w:noProof/>
                <w:szCs w:val="16"/>
                <w:rPrChange w:id="489" w:author="Claudia Zaugg" w:date="2026-02-26T14:43:00Z" w16du:dateUtc="2026-02-26T13:43:00Z">
                  <w:rPr>
                    <w:noProof/>
                    <w:szCs w:val="16"/>
                  </w:rPr>
                </w:rPrChange>
              </w:rPr>
              <w:instrText>" "</w:instrText>
            </w:r>
            <w:r w:rsidRPr="004C673F">
              <w:rPr>
                <w:noProof/>
                <w:szCs w:val="16"/>
                <w:rPrChange w:id="490" w:author="Claudia Zaugg" w:date="2026-02-26T14:43:00Z" w16du:dateUtc="2026-02-26T13:43:00Z">
                  <w:rPr>
                    <w:noProof/>
                    <w:szCs w:val="16"/>
                  </w:rPr>
                </w:rPrChange>
              </w:rPr>
              <w:fldChar w:fldCharType="begin"/>
            </w:r>
            <w:r w:rsidRPr="004C673F">
              <w:rPr>
                <w:noProof/>
                <w:szCs w:val="16"/>
                <w:rPrChange w:id="491" w:author="Claudia Zaugg" w:date="2026-02-26T14:43:00Z" w16du:dateUtc="2026-02-26T13:43:00Z">
                  <w:rPr>
                    <w:noProof/>
                    <w:szCs w:val="16"/>
                  </w:rPr>
                </w:rPrChange>
              </w:rPr>
              <w:instrText xml:space="preserve"> IF </w:instrText>
            </w:r>
            <w:r w:rsidRPr="004C673F">
              <w:rPr>
                <w:noProof/>
                <w:szCs w:val="16"/>
                <w:rPrChange w:id="492" w:author="Claudia Zaugg" w:date="2026-02-26T14:43:00Z" w16du:dateUtc="2026-02-26T13:43:00Z">
                  <w:rPr>
                    <w:noProof/>
                    <w:szCs w:val="16"/>
                  </w:rPr>
                </w:rPrChange>
              </w:rPr>
              <w:fldChar w:fldCharType="begin"/>
            </w:r>
            <w:r w:rsidRPr="004C673F">
              <w:rPr>
                <w:noProof/>
                <w:szCs w:val="16"/>
                <w:rPrChange w:id="493" w:author="Claudia Zaugg" w:date="2026-02-26T14:43:00Z" w16du:dateUtc="2026-02-26T13:43:00Z">
                  <w:rPr>
                    <w:noProof/>
                    <w:szCs w:val="16"/>
                  </w:rPr>
                </w:rPrChange>
              </w:rPr>
              <w:instrText xml:space="preserve"> DOCPROPERTY "Organisation.ZI6b"\*CHARFORMAT </w:instrText>
            </w:r>
            <w:r w:rsidR="00CA2D92" w:rsidRPr="004C673F">
              <w:rPr>
                <w:noProof/>
                <w:szCs w:val="16"/>
                <w:rPrChange w:id="494" w:author="Claudia Zaugg" w:date="2026-02-26T14:43:00Z" w16du:dateUtc="2026-02-26T13:43:00Z">
                  <w:rPr>
                    <w:noProof/>
                    <w:szCs w:val="16"/>
                  </w:rPr>
                </w:rPrChange>
              </w:rPr>
              <w:instrText>\&lt;OawJumpToField value=0/&gt;</w:instrText>
            </w:r>
            <w:r w:rsidRPr="004C673F">
              <w:rPr>
                <w:noProof/>
                <w:szCs w:val="16"/>
                <w:rPrChange w:id="495" w:author="Claudia Zaugg" w:date="2026-02-26T14:43:00Z" w16du:dateUtc="2026-02-26T13:43:00Z">
                  <w:rPr>
                    <w:noProof/>
                    <w:szCs w:val="16"/>
                  </w:rPr>
                </w:rPrChange>
              </w:rPr>
              <w:fldChar w:fldCharType="separate"/>
            </w:r>
            <w:r w:rsidR="00A92A46" w:rsidRPr="004C673F">
              <w:rPr>
                <w:noProof/>
                <w:szCs w:val="16"/>
                <w:rPrChange w:id="496" w:author="Claudia Zaugg" w:date="2026-02-26T14:43:00Z" w16du:dateUtc="2026-02-26T13:43:00Z">
                  <w:rPr>
                    <w:noProof/>
                    <w:szCs w:val="16"/>
                  </w:rPr>
                </w:rPrChange>
              </w:rPr>
              <w:instrText>Organisation.ZI6b</w:instrText>
            </w:r>
            <w:r w:rsidRPr="004C673F">
              <w:rPr>
                <w:noProof/>
                <w:szCs w:val="16"/>
                <w:rPrChange w:id="497" w:author="Claudia Zaugg" w:date="2026-02-26T14:43:00Z" w16du:dateUtc="2026-02-26T13:43:00Z">
                  <w:rPr>
                    <w:noProof/>
                    <w:szCs w:val="16"/>
                  </w:rPr>
                </w:rPrChange>
              </w:rPr>
              <w:fldChar w:fldCharType="end"/>
            </w:r>
            <w:r w:rsidRPr="004C673F">
              <w:rPr>
                <w:noProof/>
                <w:szCs w:val="16"/>
                <w:rPrChange w:id="498" w:author="Claudia Zaugg" w:date="2026-02-26T14:43:00Z" w16du:dateUtc="2026-02-26T13:43:00Z">
                  <w:rPr>
                    <w:noProof/>
                    <w:szCs w:val="16"/>
                  </w:rPr>
                </w:rPrChange>
              </w:rPr>
              <w:instrText xml:space="preserve"> = "" "</w:instrText>
            </w:r>
            <w:r w:rsidRPr="004C673F">
              <w:rPr>
                <w:noProof/>
                <w:szCs w:val="16"/>
                <w:rPrChange w:id="499" w:author="Claudia Zaugg" w:date="2026-02-26T14:43:00Z" w16du:dateUtc="2026-02-26T13:43:00Z">
                  <w:rPr>
                    <w:noProof/>
                    <w:szCs w:val="16"/>
                  </w:rPr>
                </w:rPrChange>
              </w:rPr>
              <w:fldChar w:fldCharType="begin"/>
            </w:r>
            <w:r w:rsidRPr="004C673F">
              <w:rPr>
                <w:noProof/>
                <w:szCs w:val="16"/>
                <w:rPrChange w:id="500" w:author="Claudia Zaugg" w:date="2026-02-26T14:43:00Z" w16du:dateUtc="2026-02-26T13:43:00Z">
                  <w:rPr>
                    <w:noProof/>
                    <w:szCs w:val="16"/>
                  </w:rPr>
                </w:rPrChange>
              </w:rPr>
              <w:instrText xml:space="preserve"> DOCPROPERTY "Organisation.ZI6a"\*CHARFORMAT </w:instrText>
            </w:r>
            <w:r w:rsidR="00CA2D92" w:rsidRPr="004C673F">
              <w:rPr>
                <w:noProof/>
                <w:szCs w:val="16"/>
                <w:rPrChange w:id="501" w:author="Claudia Zaugg" w:date="2026-02-26T14:43:00Z" w16du:dateUtc="2026-02-26T13:43:00Z">
                  <w:rPr>
                    <w:noProof/>
                    <w:szCs w:val="16"/>
                  </w:rPr>
                </w:rPrChange>
              </w:rPr>
              <w:instrText>\&lt;OawJumpToField value=0/&gt;</w:instrText>
            </w:r>
            <w:r w:rsidRPr="004C673F">
              <w:rPr>
                <w:noProof/>
                <w:szCs w:val="16"/>
                <w:rPrChange w:id="502" w:author="Claudia Zaugg" w:date="2026-02-26T14:43:00Z" w16du:dateUtc="2026-02-26T13:43:00Z">
                  <w:rPr>
                    <w:noProof/>
                    <w:szCs w:val="16"/>
                  </w:rPr>
                </w:rPrChange>
              </w:rPr>
              <w:fldChar w:fldCharType="separate"/>
            </w:r>
            <w:r w:rsidRPr="004C673F">
              <w:rPr>
                <w:noProof/>
                <w:szCs w:val="16"/>
                <w:highlight w:val="white"/>
                <w:rPrChange w:id="503" w:author="Claudia Zaugg" w:date="2026-02-26T14:43:00Z" w16du:dateUtc="2026-02-26T13:43:00Z">
                  <w:rPr>
                    <w:noProof/>
                    <w:szCs w:val="16"/>
                    <w:highlight w:val="white"/>
                  </w:rPr>
                </w:rPrChange>
              </w:rPr>
              <w:instrText>Organisation.ZI6a</w:instrText>
            </w:r>
            <w:r w:rsidRPr="004C673F">
              <w:rPr>
                <w:noProof/>
                <w:szCs w:val="16"/>
                <w:rPrChange w:id="504" w:author="Claudia Zaugg" w:date="2026-02-26T14:43:00Z" w16du:dateUtc="2026-02-26T13:43:00Z">
                  <w:rPr>
                    <w:noProof/>
                    <w:szCs w:val="16"/>
                  </w:rPr>
                </w:rPrChange>
              </w:rPr>
              <w:fldChar w:fldCharType="end"/>
            </w:r>
            <w:r w:rsidRPr="004C673F">
              <w:rPr>
                <w:noProof/>
                <w:szCs w:val="16"/>
                <w:rPrChange w:id="505" w:author="Claudia Zaugg" w:date="2026-02-26T14:43:00Z" w16du:dateUtc="2026-02-26T13:43:00Z">
                  <w:rPr>
                    <w:noProof/>
                    <w:szCs w:val="16"/>
                  </w:rPr>
                </w:rPrChange>
              </w:rPr>
              <w:instrText>"</w:instrText>
            </w:r>
          </w:p>
          <w:p w14:paraId="5ACB918A" w14:textId="77777777" w:rsidR="00E0553C" w:rsidRPr="004C673F" w:rsidRDefault="004550B7" w:rsidP="00E0553C">
            <w:pPr>
              <w:pStyle w:val="Kontaktangaben"/>
              <w:tabs>
                <w:tab w:val="left" w:pos="2237"/>
              </w:tabs>
              <w:rPr>
                <w:noProof/>
                <w:szCs w:val="16"/>
                <w:rPrChange w:id="506" w:author="Claudia Zaugg" w:date="2026-02-26T14:43:00Z" w16du:dateUtc="2026-02-26T13:43:00Z">
                  <w:rPr>
                    <w:noProof/>
                    <w:szCs w:val="16"/>
                  </w:rPr>
                </w:rPrChange>
              </w:rPr>
            </w:pPr>
            <w:r w:rsidRPr="004C673F">
              <w:rPr>
                <w:noProof/>
                <w:szCs w:val="16"/>
                <w:rPrChange w:id="507" w:author="Claudia Zaugg" w:date="2026-02-26T14:43:00Z" w16du:dateUtc="2026-02-26T13:43:00Z">
                  <w:rPr>
                    <w:noProof/>
                    <w:szCs w:val="16"/>
                  </w:rPr>
                </w:rPrChange>
              </w:rPr>
              <w:instrText>"</w:instrText>
            </w:r>
            <w:r w:rsidRPr="004C673F">
              <w:rPr>
                <w:noProof/>
                <w:szCs w:val="16"/>
                <w:rPrChange w:id="508" w:author="Claudia Zaugg" w:date="2026-02-26T14:43:00Z" w16du:dateUtc="2026-02-26T13:43:00Z">
                  <w:rPr>
                    <w:noProof/>
                    <w:szCs w:val="16"/>
                  </w:rPr>
                </w:rPrChange>
              </w:rPr>
              <w:fldChar w:fldCharType="begin"/>
            </w:r>
            <w:r w:rsidRPr="004C673F">
              <w:rPr>
                <w:noProof/>
                <w:szCs w:val="16"/>
                <w:rPrChange w:id="509" w:author="Claudia Zaugg" w:date="2026-02-26T14:43:00Z" w16du:dateUtc="2026-02-26T13:43:00Z">
                  <w:rPr>
                    <w:noProof/>
                    <w:szCs w:val="16"/>
                  </w:rPr>
                </w:rPrChange>
              </w:rPr>
              <w:instrText xml:space="preserve"> DOCPROPERTY "Organisation.ZI6a"\*CHARFORMAT </w:instrText>
            </w:r>
            <w:r w:rsidR="00CA2D92" w:rsidRPr="004C673F">
              <w:rPr>
                <w:noProof/>
                <w:szCs w:val="16"/>
                <w:rPrChange w:id="510" w:author="Claudia Zaugg" w:date="2026-02-26T14:43:00Z" w16du:dateUtc="2026-02-26T13:43:00Z">
                  <w:rPr>
                    <w:noProof/>
                    <w:szCs w:val="16"/>
                  </w:rPr>
                </w:rPrChange>
              </w:rPr>
              <w:instrText>\&lt;OawJumpToField value=0/&gt;</w:instrText>
            </w:r>
            <w:r w:rsidRPr="004C673F">
              <w:rPr>
                <w:noProof/>
                <w:szCs w:val="16"/>
                <w:rPrChange w:id="511" w:author="Claudia Zaugg" w:date="2026-02-26T14:43:00Z" w16du:dateUtc="2026-02-26T13:43:00Z">
                  <w:rPr>
                    <w:noProof/>
                    <w:szCs w:val="16"/>
                  </w:rPr>
                </w:rPrChange>
              </w:rPr>
              <w:fldChar w:fldCharType="separate"/>
            </w:r>
            <w:r w:rsidR="00A92A46" w:rsidRPr="004C673F">
              <w:rPr>
                <w:noProof/>
                <w:szCs w:val="16"/>
                <w:rPrChange w:id="512" w:author="Claudia Zaugg" w:date="2026-02-26T14:43:00Z" w16du:dateUtc="2026-02-26T13:43:00Z">
                  <w:rPr>
                    <w:noProof/>
                    <w:szCs w:val="16"/>
                  </w:rPr>
                </w:rPrChange>
              </w:rPr>
              <w:instrText>Organisation.ZI6a</w:instrText>
            </w:r>
            <w:r w:rsidRPr="004C673F">
              <w:rPr>
                <w:noProof/>
                <w:szCs w:val="16"/>
                <w:rPrChange w:id="513" w:author="Claudia Zaugg" w:date="2026-02-26T14:43:00Z" w16du:dateUtc="2026-02-26T13:43:00Z">
                  <w:rPr>
                    <w:noProof/>
                    <w:szCs w:val="16"/>
                  </w:rPr>
                </w:rPrChange>
              </w:rPr>
              <w:fldChar w:fldCharType="end"/>
            </w:r>
            <w:r w:rsidRPr="004C673F">
              <w:rPr>
                <w:noProof/>
                <w:szCs w:val="16"/>
                <w:rPrChange w:id="514" w:author="Claudia Zaugg" w:date="2026-02-26T14:43:00Z" w16du:dateUtc="2026-02-26T13:43:00Z">
                  <w:rPr>
                    <w:noProof/>
                    <w:szCs w:val="16"/>
                  </w:rPr>
                </w:rPrChange>
              </w:rPr>
              <w:tab/>
            </w:r>
            <w:r w:rsidRPr="004C673F">
              <w:rPr>
                <w:noProof/>
                <w:szCs w:val="16"/>
                <w:rPrChange w:id="515" w:author="Claudia Zaugg" w:date="2026-02-26T14:43:00Z" w16du:dateUtc="2026-02-26T13:43:00Z">
                  <w:rPr>
                    <w:noProof/>
                    <w:szCs w:val="16"/>
                  </w:rPr>
                </w:rPrChange>
              </w:rPr>
              <w:fldChar w:fldCharType="begin"/>
            </w:r>
            <w:r w:rsidRPr="004C673F">
              <w:rPr>
                <w:noProof/>
                <w:szCs w:val="16"/>
                <w:rPrChange w:id="516" w:author="Claudia Zaugg" w:date="2026-02-26T14:43:00Z" w16du:dateUtc="2026-02-26T13:43:00Z">
                  <w:rPr>
                    <w:noProof/>
                    <w:szCs w:val="16"/>
                  </w:rPr>
                </w:rPrChange>
              </w:rPr>
              <w:instrText xml:space="preserve"> DOCPROPERTY "Organisation.ZI6b"\*CHARFORMAT </w:instrText>
            </w:r>
            <w:r w:rsidR="00CA2D92" w:rsidRPr="004C673F">
              <w:rPr>
                <w:noProof/>
                <w:szCs w:val="16"/>
                <w:rPrChange w:id="517" w:author="Claudia Zaugg" w:date="2026-02-26T14:43:00Z" w16du:dateUtc="2026-02-26T13:43:00Z">
                  <w:rPr>
                    <w:noProof/>
                    <w:szCs w:val="16"/>
                  </w:rPr>
                </w:rPrChange>
              </w:rPr>
              <w:instrText>\&lt;OawJumpToField value=0/&gt;</w:instrText>
            </w:r>
            <w:r w:rsidRPr="004C673F">
              <w:rPr>
                <w:noProof/>
                <w:szCs w:val="16"/>
                <w:rPrChange w:id="518" w:author="Claudia Zaugg" w:date="2026-02-26T14:43:00Z" w16du:dateUtc="2026-02-26T13:43:00Z">
                  <w:rPr>
                    <w:noProof/>
                    <w:szCs w:val="16"/>
                  </w:rPr>
                </w:rPrChange>
              </w:rPr>
              <w:fldChar w:fldCharType="separate"/>
            </w:r>
            <w:r w:rsidR="00A92A46" w:rsidRPr="004C673F">
              <w:rPr>
                <w:noProof/>
                <w:szCs w:val="16"/>
                <w:rPrChange w:id="519" w:author="Claudia Zaugg" w:date="2026-02-26T14:43:00Z" w16du:dateUtc="2026-02-26T13:43:00Z">
                  <w:rPr>
                    <w:noProof/>
                    <w:szCs w:val="16"/>
                  </w:rPr>
                </w:rPrChange>
              </w:rPr>
              <w:instrText>Organisation.ZI6b</w:instrText>
            </w:r>
            <w:r w:rsidRPr="004C673F">
              <w:rPr>
                <w:noProof/>
                <w:szCs w:val="16"/>
                <w:rPrChange w:id="520" w:author="Claudia Zaugg" w:date="2026-02-26T14:43:00Z" w16du:dateUtc="2026-02-26T13:43:00Z">
                  <w:rPr>
                    <w:noProof/>
                    <w:szCs w:val="16"/>
                  </w:rPr>
                </w:rPrChange>
              </w:rPr>
              <w:fldChar w:fldCharType="end"/>
            </w:r>
          </w:p>
          <w:p w14:paraId="4E9B465B" w14:textId="77777777" w:rsidR="00A92A46" w:rsidRPr="004C673F" w:rsidRDefault="004550B7" w:rsidP="00E0553C">
            <w:pPr>
              <w:pStyle w:val="Kontaktangaben"/>
              <w:tabs>
                <w:tab w:val="left" w:pos="2237"/>
              </w:tabs>
              <w:rPr>
                <w:noProof/>
                <w:szCs w:val="16"/>
                <w:rPrChange w:id="521" w:author="Claudia Zaugg" w:date="2026-02-26T14:43:00Z" w16du:dateUtc="2026-02-26T13:43:00Z">
                  <w:rPr>
                    <w:noProof/>
                    <w:szCs w:val="16"/>
                  </w:rPr>
                </w:rPrChange>
              </w:rPr>
            </w:pPr>
            <w:r w:rsidRPr="004C673F">
              <w:rPr>
                <w:noProof/>
                <w:szCs w:val="16"/>
                <w:rPrChange w:id="522" w:author="Claudia Zaugg" w:date="2026-02-26T14:43:00Z" w16du:dateUtc="2026-02-26T13:43:00Z">
                  <w:rPr>
                    <w:noProof/>
                    <w:szCs w:val="16"/>
                  </w:rPr>
                </w:rPrChange>
              </w:rPr>
              <w:instrText xml:space="preserve">" </w:instrText>
            </w:r>
            <w:r w:rsidR="00CA2D92" w:rsidRPr="004C673F">
              <w:rPr>
                <w:noProof/>
                <w:szCs w:val="16"/>
                <w:rPrChange w:id="523" w:author="Claudia Zaugg" w:date="2026-02-26T14:43:00Z" w16du:dateUtc="2026-02-26T13:43:00Z">
                  <w:rPr>
                    <w:noProof/>
                    <w:szCs w:val="16"/>
                  </w:rPr>
                </w:rPrChange>
              </w:rPr>
              <w:instrText>\&lt;OawJumpToField value=0/&gt;</w:instrText>
            </w:r>
            <w:r w:rsidRPr="004C673F">
              <w:rPr>
                <w:noProof/>
                <w:szCs w:val="16"/>
                <w:rPrChange w:id="524" w:author="Claudia Zaugg" w:date="2026-02-26T14:43:00Z" w16du:dateUtc="2026-02-26T13:43:00Z">
                  <w:rPr>
                    <w:noProof/>
                    <w:szCs w:val="16"/>
                  </w:rPr>
                </w:rPrChange>
              </w:rPr>
              <w:fldChar w:fldCharType="separate"/>
            </w:r>
            <w:r w:rsidRPr="004C673F">
              <w:rPr>
                <w:noProof/>
                <w:szCs w:val="16"/>
                <w:rPrChange w:id="525" w:author="Claudia Zaugg" w:date="2026-02-26T14:43:00Z" w16du:dateUtc="2026-02-26T13:43:00Z">
                  <w:rPr>
                    <w:noProof/>
                    <w:szCs w:val="16"/>
                  </w:rPr>
                </w:rPrChange>
              </w:rPr>
              <w:instrText>Organisation.ZI6a</w:instrText>
            </w:r>
            <w:r w:rsidRPr="004C673F">
              <w:rPr>
                <w:noProof/>
                <w:szCs w:val="16"/>
                <w:rPrChange w:id="526" w:author="Claudia Zaugg" w:date="2026-02-26T14:43:00Z" w16du:dateUtc="2026-02-26T13:43:00Z">
                  <w:rPr>
                    <w:noProof/>
                    <w:szCs w:val="16"/>
                  </w:rPr>
                </w:rPrChange>
              </w:rPr>
              <w:tab/>
              <w:instrText>Organisation.ZI6b</w:instrText>
            </w:r>
          </w:p>
          <w:p w14:paraId="35E6E820" w14:textId="26EF7CD8" w:rsidR="005F37E7" w:rsidRPr="004C673F" w:rsidRDefault="004550B7" w:rsidP="006277FD">
            <w:pPr>
              <w:pStyle w:val="Kontaktangaben"/>
              <w:tabs>
                <w:tab w:val="left" w:pos="2237"/>
              </w:tabs>
              <w:rPr>
                <w:noProof/>
                <w:szCs w:val="16"/>
                <w:rPrChange w:id="527" w:author="Claudia Zaugg" w:date="2026-02-26T14:43:00Z" w16du:dateUtc="2026-02-26T13:43:00Z">
                  <w:rPr>
                    <w:noProof/>
                    <w:szCs w:val="16"/>
                  </w:rPr>
                </w:rPrChange>
              </w:rPr>
            </w:pPr>
            <w:r w:rsidRPr="004C673F">
              <w:rPr>
                <w:noProof/>
                <w:szCs w:val="16"/>
                <w:rPrChange w:id="528" w:author="Claudia Zaugg" w:date="2026-02-26T14:43:00Z" w16du:dateUtc="2026-02-26T13:43:00Z">
                  <w:rPr>
                    <w:noProof/>
                    <w:szCs w:val="16"/>
                  </w:rPr>
                </w:rPrChange>
              </w:rPr>
              <w:fldChar w:fldCharType="end"/>
            </w:r>
            <w:r w:rsidRPr="004C673F">
              <w:rPr>
                <w:noProof/>
                <w:szCs w:val="16"/>
                <w:rPrChange w:id="529" w:author="Claudia Zaugg" w:date="2026-02-26T14:43:00Z" w16du:dateUtc="2026-02-26T13:43:00Z">
                  <w:rPr>
                    <w:noProof/>
                    <w:szCs w:val="16"/>
                  </w:rPr>
                </w:rPrChange>
              </w:rPr>
              <w:instrText>"</w:instrText>
            </w:r>
            <w:r w:rsidR="00CA2D92" w:rsidRPr="004C673F">
              <w:rPr>
                <w:noProof/>
                <w:szCs w:val="16"/>
                <w:rPrChange w:id="530" w:author="Claudia Zaugg" w:date="2026-02-26T14:43:00Z" w16du:dateUtc="2026-02-26T13:43:00Z">
                  <w:rPr>
                    <w:noProof/>
                    <w:szCs w:val="16"/>
                  </w:rPr>
                </w:rPrChange>
              </w:rPr>
              <w:instrText xml:space="preserve"> \&lt;OawJumpToField value=0/&gt;</w:instrText>
            </w:r>
            <w:r w:rsidRPr="004C673F">
              <w:rPr>
                <w:noProof/>
                <w:szCs w:val="16"/>
                <w:rPrChange w:id="531" w:author="Claudia Zaugg" w:date="2026-02-26T14:43:00Z" w16du:dateUtc="2026-02-26T13:43:00Z">
                  <w:rPr>
                    <w:noProof/>
                    <w:szCs w:val="16"/>
                  </w:rPr>
                </w:rPrChange>
              </w:rPr>
              <w:fldChar w:fldCharType="end"/>
            </w:r>
            <w:r w:rsidRPr="004C673F">
              <w:rPr>
                <w:noProof/>
                <w:szCs w:val="16"/>
                <w:rPrChange w:id="532" w:author="Claudia Zaugg" w:date="2026-02-26T14:43:00Z" w16du:dateUtc="2026-02-26T13:43:00Z">
                  <w:rPr>
                    <w:noProof/>
                    <w:szCs w:val="16"/>
                  </w:rPr>
                </w:rPrChange>
              </w:rPr>
              <w:fldChar w:fldCharType="begin"/>
            </w:r>
            <w:r w:rsidRPr="004C673F">
              <w:rPr>
                <w:noProof/>
                <w:szCs w:val="16"/>
                <w:rPrChange w:id="533" w:author="Claudia Zaugg" w:date="2026-02-26T14:43:00Z" w16du:dateUtc="2026-02-26T13:43:00Z">
                  <w:rPr>
                    <w:noProof/>
                    <w:szCs w:val="16"/>
                  </w:rPr>
                </w:rPrChange>
              </w:rPr>
              <w:instrText xml:space="preserve"> IF </w:instrText>
            </w:r>
            <w:r w:rsidR="009068E9" w:rsidRPr="004C673F">
              <w:rPr>
                <w:noProof/>
                <w:szCs w:val="16"/>
                <w:rPrChange w:id="534" w:author="Claudia Zaugg" w:date="2026-02-26T14:43:00Z" w16du:dateUtc="2026-02-26T13:43:00Z">
                  <w:rPr>
                    <w:noProof/>
                    <w:szCs w:val="16"/>
                  </w:rPr>
                </w:rPrChange>
              </w:rPr>
              <w:fldChar w:fldCharType="begin"/>
            </w:r>
            <w:r w:rsidR="009068E9" w:rsidRPr="004C673F">
              <w:rPr>
                <w:noProof/>
                <w:szCs w:val="16"/>
                <w:rPrChange w:id="535" w:author="Claudia Zaugg" w:date="2026-02-26T14:43:00Z" w16du:dateUtc="2026-02-26T13:43:00Z">
                  <w:rPr>
                    <w:noProof/>
                    <w:szCs w:val="16"/>
                  </w:rPr>
                </w:rPrChange>
              </w:rPr>
              <w:instrText xml:space="preserve"> DOCPROPERTY "Organisation.ZI7a"\*CHARFORMAT </w:instrText>
            </w:r>
            <w:r w:rsidR="00CA2D92" w:rsidRPr="004C673F">
              <w:rPr>
                <w:noProof/>
                <w:szCs w:val="16"/>
                <w:rPrChange w:id="536" w:author="Claudia Zaugg" w:date="2026-02-26T14:43:00Z" w16du:dateUtc="2026-02-26T13:43:00Z">
                  <w:rPr>
                    <w:noProof/>
                    <w:szCs w:val="16"/>
                  </w:rPr>
                </w:rPrChange>
              </w:rPr>
              <w:instrText>\&lt;OawJumpToField value=0/&gt;</w:instrText>
            </w:r>
            <w:r w:rsidR="009068E9" w:rsidRPr="004C673F">
              <w:rPr>
                <w:noProof/>
                <w:szCs w:val="16"/>
                <w:rPrChange w:id="537" w:author="Claudia Zaugg" w:date="2026-02-26T14:43:00Z" w16du:dateUtc="2026-02-26T13:43:00Z">
                  <w:rPr>
                    <w:noProof/>
                    <w:szCs w:val="16"/>
                  </w:rPr>
                </w:rPrChange>
              </w:rPr>
              <w:fldChar w:fldCharType="end"/>
            </w:r>
            <w:r w:rsidRPr="004C673F">
              <w:rPr>
                <w:noProof/>
                <w:szCs w:val="16"/>
                <w:rPrChange w:id="538" w:author="Claudia Zaugg" w:date="2026-02-26T14:43:00Z" w16du:dateUtc="2026-02-26T13:43:00Z">
                  <w:rPr>
                    <w:noProof/>
                    <w:szCs w:val="16"/>
                  </w:rPr>
                </w:rPrChange>
              </w:rPr>
              <w:instrText xml:space="preserve"> = "" "</w:instrText>
            </w:r>
            <w:r w:rsidRPr="004C673F">
              <w:rPr>
                <w:noProof/>
                <w:szCs w:val="16"/>
                <w:rPrChange w:id="539" w:author="Claudia Zaugg" w:date="2026-02-26T14:43:00Z" w16du:dateUtc="2026-02-26T13:43:00Z">
                  <w:rPr>
                    <w:noProof/>
                    <w:szCs w:val="16"/>
                  </w:rPr>
                </w:rPrChange>
              </w:rPr>
              <w:fldChar w:fldCharType="begin"/>
            </w:r>
            <w:r w:rsidRPr="004C673F">
              <w:rPr>
                <w:noProof/>
                <w:szCs w:val="16"/>
                <w:rPrChange w:id="540" w:author="Claudia Zaugg" w:date="2026-02-26T14:43:00Z" w16du:dateUtc="2026-02-26T13:43:00Z">
                  <w:rPr>
                    <w:noProof/>
                    <w:szCs w:val="16"/>
                  </w:rPr>
                </w:rPrChange>
              </w:rPr>
              <w:instrText xml:space="preserve"> IF </w:instrText>
            </w:r>
            <w:r w:rsidRPr="004C673F">
              <w:rPr>
                <w:noProof/>
                <w:szCs w:val="16"/>
                <w:rPrChange w:id="541" w:author="Claudia Zaugg" w:date="2026-02-26T14:43:00Z" w16du:dateUtc="2026-02-26T13:43:00Z">
                  <w:rPr>
                    <w:noProof/>
                    <w:szCs w:val="16"/>
                  </w:rPr>
                </w:rPrChange>
              </w:rPr>
              <w:fldChar w:fldCharType="begin"/>
            </w:r>
            <w:r w:rsidRPr="004C673F">
              <w:rPr>
                <w:noProof/>
                <w:szCs w:val="16"/>
                <w:rPrChange w:id="542" w:author="Claudia Zaugg" w:date="2026-02-26T14:43:00Z" w16du:dateUtc="2026-02-26T13:43:00Z">
                  <w:rPr>
                    <w:noProof/>
                    <w:szCs w:val="16"/>
                  </w:rPr>
                </w:rPrChange>
              </w:rPr>
              <w:instrText xml:space="preserve"> DOCPROPERTY "Organisation.ZI7b"\*CHARFORMAT </w:instrText>
            </w:r>
            <w:r w:rsidR="00CA2D92" w:rsidRPr="004C673F">
              <w:rPr>
                <w:noProof/>
                <w:szCs w:val="16"/>
                <w:rPrChange w:id="543" w:author="Claudia Zaugg" w:date="2026-02-26T14:43:00Z" w16du:dateUtc="2026-02-26T13:43:00Z">
                  <w:rPr>
                    <w:noProof/>
                    <w:szCs w:val="16"/>
                  </w:rPr>
                </w:rPrChange>
              </w:rPr>
              <w:instrText>\&lt;OawJumpToField value=0/&gt;</w:instrText>
            </w:r>
            <w:r w:rsidRPr="004C673F">
              <w:rPr>
                <w:noProof/>
                <w:szCs w:val="16"/>
                <w:rPrChange w:id="544" w:author="Claudia Zaugg" w:date="2026-02-26T14:43:00Z" w16du:dateUtc="2026-02-26T13:43:00Z">
                  <w:rPr>
                    <w:noProof/>
                    <w:szCs w:val="16"/>
                  </w:rPr>
                </w:rPrChange>
              </w:rPr>
              <w:fldChar w:fldCharType="end"/>
            </w:r>
            <w:r w:rsidRPr="004C673F">
              <w:rPr>
                <w:noProof/>
                <w:szCs w:val="16"/>
                <w:rPrChange w:id="545" w:author="Claudia Zaugg" w:date="2026-02-26T14:43:00Z" w16du:dateUtc="2026-02-26T13:43:00Z">
                  <w:rPr>
                    <w:noProof/>
                    <w:szCs w:val="16"/>
                  </w:rPr>
                </w:rPrChange>
              </w:rPr>
              <w:instrText xml:space="preserve"> = "" "" "</w:instrText>
            </w:r>
            <w:r w:rsidRPr="004C673F">
              <w:rPr>
                <w:noProof/>
                <w:szCs w:val="16"/>
                <w:rPrChange w:id="546" w:author="Claudia Zaugg" w:date="2026-02-26T14:43:00Z" w16du:dateUtc="2026-02-26T13:43:00Z">
                  <w:rPr>
                    <w:noProof/>
                    <w:szCs w:val="16"/>
                  </w:rPr>
                </w:rPrChange>
              </w:rPr>
              <w:tab/>
            </w:r>
            <w:r w:rsidRPr="004C673F">
              <w:rPr>
                <w:noProof/>
                <w:szCs w:val="16"/>
                <w:rPrChange w:id="547" w:author="Claudia Zaugg" w:date="2026-02-26T14:43:00Z" w16du:dateUtc="2026-02-26T13:43:00Z">
                  <w:rPr>
                    <w:noProof/>
                    <w:szCs w:val="16"/>
                  </w:rPr>
                </w:rPrChange>
              </w:rPr>
              <w:fldChar w:fldCharType="begin"/>
            </w:r>
            <w:r w:rsidRPr="004C673F">
              <w:rPr>
                <w:noProof/>
                <w:szCs w:val="16"/>
                <w:rPrChange w:id="548" w:author="Claudia Zaugg" w:date="2026-02-26T14:43:00Z" w16du:dateUtc="2026-02-26T13:43:00Z">
                  <w:rPr>
                    <w:noProof/>
                    <w:szCs w:val="16"/>
                  </w:rPr>
                </w:rPrChange>
              </w:rPr>
              <w:instrText xml:space="preserve"> DOCPROPERTY "Organisation.ZI7b"\*CHARFORMAT </w:instrText>
            </w:r>
            <w:r w:rsidR="00CA2D92" w:rsidRPr="004C673F">
              <w:rPr>
                <w:noProof/>
                <w:szCs w:val="16"/>
                <w:rPrChange w:id="549" w:author="Claudia Zaugg" w:date="2026-02-26T14:43:00Z" w16du:dateUtc="2026-02-26T13:43:00Z">
                  <w:rPr>
                    <w:noProof/>
                    <w:szCs w:val="16"/>
                  </w:rPr>
                </w:rPrChange>
              </w:rPr>
              <w:instrText>\&lt;OawJumpToField value=0/&gt;</w:instrText>
            </w:r>
            <w:r w:rsidRPr="004C673F">
              <w:rPr>
                <w:noProof/>
                <w:szCs w:val="16"/>
                <w:rPrChange w:id="550" w:author="Claudia Zaugg" w:date="2026-02-26T14:43:00Z" w16du:dateUtc="2026-02-26T13:43:00Z">
                  <w:rPr>
                    <w:noProof/>
                    <w:szCs w:val="16"/>
                  </w:rPr>
                </w:rPrChange>
              </w:rPr>
              <w:fldChar w:fldCharType="separate"/>
            </w:r>
            <w:r w:rsidRPr="004C673F">
              <w:rPr>
                <w:noProof/>
                <w:szCs w:val="16"/>
                <w:highlight w:val="white"/>
                <w:rPrChange w:id="551" w:author="Claudia Zaugg" w:date="2026-02-26T14:43:00Z" w16du:dateUtc="2026-02-26T13:43:00Z">
                  <w:rPr>
                    <w:noProof/>
                    <w:szCs w:val="16"/>
                    <w:highlight w:val="white"/>
                  </w:rPr>
                </w:rPrChange>
              </w:rPr>
              <w:instrText>Organisation.ZI7b</w:instrText>
            </w:r>
            <w:r w:rsidRPr="004C673F">
              <w:rPr>
                <w:noProof/>
                <w:szCs w:val="16"/>
                <w:rPrChange w:id="552" w:author="Claudia Zaugg" w:date="2026-02-26T14:43:00Z" w16du:dateUtc="2026-02-26T13:43:00Z">
                  <w:rPr>
                    <w:noProof/>
                    <w:szCs w:val="16"/>
                  </w:rPr>
                </w:rPrChange>
              </w:rPr>
              <w:fldChar w:fldCharType="end"/>
            </w:r>
          </w:p>
          <w:p w14:paraId="7663F002" w14:textId="4C953506" w:rsidR="005F37E7" w:rsidRPr="004C673F" w:rsidRDefault="004550B7" w:rsidP="006277FD">
            <w:pPr>
              <w:pStyle w:val="Kontaktangaben"/>
              <w:tabs>
                <w:tab w:val="left" w:pos="2237"/>
              </w:tabs>
              <w:rPr>
                <w:noProof/>
                <w:szCs w:val="16"/>
                <w:rPrChange w:id="553" w:author="Claudia Zaugg" w:date="2026-02-26T14:43:00Z" w16du:dateUtc="2026-02-26T13:43:00Z">
                  <w:rPr>
                    <w:noProof/>
                    <w:szCs w:val="16"/>
                  </w:rPr>
                </w:rPrChange>
              </w:rPr>
            </w:pPr>
            <w:r w:rsidRPr="004C673F">
              <w:rPr>
                <w:noProof/>
                <w:szCs w:val="16"/>
                <w:rPrChange w:id="554" w:author="Claudia Zaugg" w:date="2026-02-26T14:43:00Z" w16du:dateUtc="2026-02-26T13:43:00Z">
                  <w:rPr>
                    <w:noProof/>
                    <w:szCs w:val="16"/>
                  </w:rPr>
                </w:rPrChange>
              </w:rPr>
              <w:instrText xml:space="preserve">" </w:instrText>
            </w:r>
            <w:r w:rsidR="00CA2D92" w:rsidRPr="004C673F">
              <w:rPr>
                <w:noProof/>
                <w:szCs w:val="16"/>
                <w:rPrChange w:id="555" w:author="Claudia Zaugg" w:date="2026-02-26T14:43:00Z" w16du:dateUtc="2026-02-26T13:43:00Z">
                  <w:rPr>
                    <w:noProof/>
                    <w:szCs w:val="16"/>
                  </w:rPr>
                </w:rPrChange>
              </w:rPr>
              <w:instrText>\&lt;OawJumpToField value=0/&gt;</w:instrText>
            </w:r>
            <w:r w:rsidRPr="004C673F">
              <w:rPr>
                <w:noProof/>
                <w:szCs w:val="16"/>
                <w:rPrChange w:id="556" w:author="Claudia Zaugg" w:date="2026-02-26T14:43:00Z" w16du:dateUtc="2026-02-26T13:43:00Z">
                  <w:rPr>
                    <w:noProof/>
                    <w:szCs w:val="16"/>
                  </w:rPr>
                </w:rPrChange>
              </w:rPr>
              <w:fldChar w:fldCharType="end"/>
            </w:r>
            <w:r w:rsidRPr="004C673F">
              <w:rPr>
                <w:noProof/>
                <w:szCs w:val="16"/>
                <w:rPrChange w:id="557" w:author="Claudia Zaugg" w:date="2026-02-26T14:43:00Z" w16du:dateUtc="2026-02-26T13:43:00Z">
                  <w:rPr>
                    <w:noProof/>
                    <w:szCs w:val="16"/>
                  </w:rPr>
                </w:rPrChange>
              </w:rPr>
              <w:instrText>" "</w:instrText>
            </w:r>
            <w:r w:rsidRPr="004C673F">
              <w:rPr>
                <w:noProof/>
                <w:szCs w:val="16"/>
                <w:rPrChange w:id="558" w:author="Claudia Zaugg" w:date="2026-02-26T14:43:00Z" w16du:dateUtc="2026-02-26T13:43:00Z">
                  <w:rPr>
                    <w:noProof/>
                    <w:szCs w:val="16"/>
                  </w:rPr>
                </w:rPrChange>
              </w:rPr>
              <w:fldChar w:fldCharType="begin"/>
            </w:r>
            <w:r w:rsidRPr="004C673F">
              <w:rPr>
                <w:noProof/>
                <w:szCs w:val="16"/>
                <w:rPrChange w:id="559" w:author="Claudia Zaugg" w:date="2026-02-26T14:43:00Z" w16du:dateUtc="2026-02-26T13:43:00Z">
                  <w:rPr>
                    <w:noProof/>
                    <w:szCs w:val="16"/>
                  </w:rPr>
                </w:rPrChange>
              </w:rPr>
              <w:instrText xml:space="preserve"> IF </w:instrText>
            </w:r>
            <w:r w:rsidRPr="004C673F">
              <w:rPr>
                <w:noProof/>
                <w:szCs w:val="16"/>
                <w:rPrChange w:id="560" w:author="Claudia Zaugg" w:date="2026-02-26T14:43:00Z" w16du:dateUtc="2026-02-26T13:43:00Z">
                  <w:rPr>
                    <w:noProof/>
                    <w:szCs w:val="16"/>
                  </w:rPr>
                </w:rPrChange>
              </w:rPr>
              <w:fldChar w:fldCharType="begin"/>
            </w:r>
            <w:r w:rsidRPr="004C673F">
              <w:rPr>
                <w:noProof/>
                <w:szCs w:val="16"/>
                <w:rPrChange w:id="561" w:author="Claudia Zaugg" w:date="2026-02-26T14:43:00Z" w16du:dateUtc="2026-02-26T13:43:00Z">
                  <w:rPr>
                    <w:noProof/>
                    <w:szCs w:val="16"/>
                  </w:rPr>
                </w:rPrChange>
              </w:rPr>
              <w:instrText xml:space="preserve"> DOCPROPERTY "Organisation.ZI7b"\*CHARFORMAT </w:instrText>
            </w:r>
            <w:r w:rsidR="00CA2D92" w:rsidRPr="004C673F">
              <w:rPr>
                <w:noProof/>
                <w:szCs w:val="16"/>
                <w:rPrChange w:id="562" w:author="Claudia Zaugg" w:date="2026-02-26T14:43:00Z" w16du:dateUtc="2026-02-26T13:43:00Z">
                  <w:rPr>
                    <w:noProof/>
                    <w:szCs w:val="16"/>
                  </w:rPr>
                </w:rPrChange>
              </w:rPr>
              <w:instrText>\&lt;OawJumpToField value=0/&gt;</w:instrText>
            </w:r>
            <w:r w:rsidRPr="004C673F">
              <w:rPr>
                <w:noProof/>
                <w:szCs w:val="16"/>
                <w:rPrChange w:id="563" w:author="Claudia Zaugg" w:date="2026-02-26T14:43:00Z" w16du:dateUtc="2026-02-26T13:43:00Z">
                  <w:rPr>
                    <w:noProof/>
                    <w:szCs w:val="16"/>
                  </w:rPr>
                </w:rPrChange>
              </w:rPr>
              <w:fldChar w:fldCharType="separate"/>
            </w:r>
            <w:r w:rsidR="00A92A46" w:rsidRPr="004C673F">
              <w:rPr>
                <w:noProof/>
                <w:szCs w:val="16"/>
                <w:rPrChange w:id="564" w:author="Claudia Zaugg" w:date="2026-02-26T14:43:00Z" w16du:dateUtc="2026-02-26T13:43:00Z">
                  <w:rPr>
                    <w:noProof/>
                    <w:szCs w:val="16"/>
                  </w:rPr>
                </w:rPrChange>
              </w:rPr>
              <w:instrText>Organisation.ZI7b</w:instrText>
            </w:r>
            <w:r w:rsidRPr="004C673F">
              <w:rPr>
                <w:noProof/>
                <w:szCs w:val="16"/>
                <w:rPrChange w:id="565" w:author="Claudia Zaugg" w:date="2026-02-26T14:43:00Z" w16du:dateUtc="2026-02-26T13:43:00Z">
                  <w:rPr>
                    <w:noProof/>
                    <w:szCs w:val="16"/>
                  </w:rPr>
                </w:rPrChange>
              </w:rPr>
              <w:fldChar w:fldCharType="end"/>
            </w:r>
            <w:r w:rsidRPr="004C673F">
              <w:rPr>
                <w:noProof/>
                <w:szCs w:val="16"/>
                <w:rPrChange w:id="566" w:author="Claudia Zaugg" w:date="2026-02-26T14:43:00Z" w16du:dateUtc="2026-02-26T13:43:00Z">
                  <w:rPr>
                    <w:noProof/>
                    <w:szCs w:val="16"/>
                  </w:rPr>
                </w:rPrChange>
              </w:rPr>
              <w:instrText xml:space="preserve"> = "" "</w:instrText>
            </w:r>
            <w:r w:rsidRPr="004C673F">
              <w:rPr>
                <w:noProof/>
                <w:szCs w:val="16"/>
                <w:rPrChange w:id="567" w:author="Claudia Zaugg" w:date="2026-02-26T14:43:00Z" w16du:dateUtc="2026-02-26T13:43:00Z">
                  <w:rPr>
                    <w:noProof/>
                    <w:szCs w:val="16"/>
                  </w:rPr>
                </w:rPrChange>
              </w:rPr>
              <w:fldChar w:fldCharType="begin"/>
            </w:r>
            <w:r w:rsidRPr="004C673F">
              <w:rPr>
                <w:noProof/>
                <w:szCs w:val="16"/>
                <w:rPrChange w:id="568" w:author="Claudia Zaugg" w:date="2026-02-26T14:43:00Z" w16du:dateUtc="2026-02-26T13:43:00Z">
                  <w:rPr>
                    <w:noProof/>
                    <w:szCs w:val="16"/>
                  </w:rPr>
                </w:rPrChange>
              </w:rPr>
              <w:instrText xml:space="preserve"> DOCPROPERTY "Organisation.ZI7a"\*CHARFORMAT </w:instrText>
            </w:r>
            <w:r w:rsidR="00CA2D92" w:rsidRPr="004C673F">
              <w:rPr>
                <w:noProof/>
                <w:szCs w:val="16"/>
                <w:rPrChange w:id="569" w:author="Claudia Zaugg" w:date="2026-02-26T14:43:00Z" w16du:dateUtc="2026-02-26T13:43:00Z">
                  <w:rPr>
                    <w:noProof/>
                    <w:szCs w:val="16"/>
                  </w:rPr>
                </w:rPrChange>
              </w:rPr>
              <w:instrText>\&lt;OawJumpToField value=0/&gt;</w:instrText>
            </w:r>
            <w:r w:rsidRPr="004C673F">
              <w:rPr>
                <w:noProof/>
                <w:szCs w:val="16"/>
                <w:rPrChange w:id="570" w:author="Claudia Zaugg" w:date="2026-02-26T14:43:00Z" w16du:dateUtc="2026-02-26T13:43:00Z">
                  <w:rPr>
                    <w:noProof/>
                    <w:szCs w:val="16"/>
                  </w:rPr>
                </w:rPrChange>
              </w:rPr>
              <w:fldChar w:fldCharType="separate"/>
            </w:r>
            <w:r w:rsidRPr="004C673F">
              <w:rPr>
                <w:noProof/>
                <w:szCs w:val="16"/>
                <w:highlight w:val="white"/>
                <w:rPrChange w:id="571" w:author="Claudia Zaugg" w:date="2026-02-26T14:43:00Z" w16du:dateUtc="2026-02-26T13:43:00Z">
                  <w:rPr>
                    <w:noProof/>
                    <w:szCs w:val="16"/>
                    <w:highlight w:val="white"/>
                  </w:rPr>
                </w:rPrChange>
              </w:rPr>
              <w:instrText>Organisation.ZI7a</w:instrText>
            </w:r>
            <w:r w:rsidRPr="004C673F">
              <w:rPr>
                <w:noProof/>
                <w:szCs w:val="16"/>
                <w:rPrChange w:id="572" w:author="Claudia Zaugg" w:date="2026-02-26T14:43:00Z" w16du:dateUtc="2026-02-26T13:43:00Z">
                  <w:rPr>
                    <w:noProof/>
                    <w:szCs w:val="16"/>
                  </w:rPr>
                </w:rPrChange>
              </w:rPr>
              <w:fldChar w:fldCharType="end"/>
            </w:r>
          </w:p>
          <w:p w14:paraId="72FB7B81" w14:textId="77777777" w:rsidR="005F37E7" w:rsidRPr="004C673F" w:rsidRDefault="004550B7" w:rsidP="005F37E7">
            <w:pPr>
              <w:pStyle w:val="Kontaktangaben"/>
              <w:tabs>
                <w:tab w:val="left" w:pos="2237"/>
              </w:tabs>
              <w:rPr>
                <w:noProof/>
                <w:szCs w:val="16"/>
                <w:rPrChange w:id="573" w:author="Claudia Zaugg" w:date="2026-02-26T14:43:00Z" w16du:dateUtc="2026-02-26T13:43:00Z">
                  <w:rPr>
                    <w:noProof/>
                    <w:szCs w:val="16"/>
                  </w:rPr>
                </w:rPrChange>
              </w:rPr>
            </w:pPr>
            <w:r w:rsidRPr="004C673F">
              <w:rPr>
                <w:noProof/>
                <w:szCs w:val="16"/>
                <w:rPrChange w:id="574" w:author="Claudia Zaugg" w:date="2026-02-26T14:43:00Z" w16du:dateUtc="2026-02-26T13:43:00Z">
                  <w:rPr>
                    <w:noProof/>
                    <w:szCs w:val="16"/>
                  </w:rPr>
                </w:rPrChange>
              </w:rPr>
              <w:instrText>" "</w:instrText>
            </w:r>
            <w:r w:rsidRPr="004C673F">
              <w:rPr>
                <w:noProof/>
                <w:szCs w:val="16"/>
                <w:rPrChange w:id="575" w:author="Claudia Zaugg" w:date="2026-02-26T14:43:00Z" w16du:dateUtc="2026-02-26T13:43:00Z">
                  <w:rPr>
                    <w:noProof/>
                    <w:szCs w:val="16"/>
                  </w:rPr>
                </w:rPrChange>
              </w:rPr>
              <w:fldChar w:fldCharType="begin"/>
            </w:r>
            <w:r w:rsidRPr="004C673F">
              <w:rPr>
                <w:noProof/>
                <w:szCs w:val="16"/>
                <w:rPrChange w:id="576" w:author="Claudia Zaugg" w:date="2026-02-26T14:43:00Z" w16du:dateUtc="2026-02-26T13:43:00Z">
                  <w:rPr>
                    <w:noProof/>
                    <w:szCs w:val="16"/>
                  </w:rPr>
                </w:rPrChange>
              </w:rPr>
              <w:instrText xml:space="preserve"> DOCPROPERTY "Organisation.ZI7a"\*CHARFORMAT </w:instrText>
            </w:r>
            <w:r w:rsidR="00CA2D92" w:rsidRPr="004C673F">
              <w:rPr>
                <w:noProof/>
                <w:szCs w:val="16"/>
                <w:rPrChange w:id="577" w:author="Claudia Zaugg" w:date="2026-02-26T14:43:00Z" w16du:dateUtc="2026-02-26T13:43:00Z">
                  <w:rPr>
                    <w:noProof/>
                    <w:szCs w:val="16"/>
                  </w:rPr>
                </w:rPrChange>
              </w:rPr>
              <w:instrText>\&lt;OawJumpToField value=0/&gt;</w:instrText>
            </w:r>
            <w:r w:rsidRPr="004C673F">
              <w:rPr>
                <w:noProof/>
                <w:szCs w:val="16"/>
                <w:rPrChange w:id="578" w:author="Claudia Zaugg" w:date="2026-02-26T14:43:00Z" w16du:dateUtc="2026-02-26T13:43:00Z">
                  <w:rPr>
                    <w:noProof/>
                    <w:szCs w:val="16"/>
                  </w:rPr>
                </w:rPrChange>
              </w:rPr>
              <w:fldChar w:fldCharType="separate"/>
            </w:r>
            <w:r w:rsidR="00A92A46" w:rsidRPr="004C673F">
              <w:rPr>
                <w:noProof/>
                <w:szCs w:val="16"/>
                <w:rPrChange w:id="579" w:author="Claudia Zaugg" w:date="2026-02-26T14:43:00Z" w16du:dateUtc="2026-02-26T13:43:00Z">
                  <w:rPr>
                    <w:noProof/>
                    <w:szCs w:val="16"/>
                  </w:rPr>
                </w:rPrChange>
              </w:rPr>
              <w:instrText>Organisation.ZI7a</w:instrText>
            </w:r>
            <w:r w:rsidRPr="004C673F">
              <w:rPr>
                <w:noProof/>
                <w:szCs w:val="16"/>
                <w:rPrChange w:id="580" w:author="Claudia Zaugg" w:date="2026-02-26T14:43:00Z" w16du:dateUtc="2026-02-26T13:43:00Z">
                  <w:rPr>
                    <w:noProof/>
                    <w:szCs w:val="16"/>
                  </w:rPr>
                </w:rPrChange>
              </w:rPr>
              <w:fldChar w:fldCharType="end"/>
            </w:r>
            <w:r w:rsidRPr="004C673F">
              <w:rPr>
                <w:noProof/>
                <w:szCs w:val="16"/>
                <w:rPrChange w:id="581" w:author="Claudia Zaugg" w:date="2026-02-26T14:43:00Z" w16du:dateUtc="2026-02-26T13:43:00Z">
                  <w:rPr>
                    <w:noProof/>
                    <w:szCs w:val="16"/>
                  </w:rPr>
                </w:rPrChange>
              </w:rPr>
              <w:tab/>
            </w:r>
            <w:r w:rsidRPr="004C673F">
              <w:rPr>
                <w:noProof/>
                <w:szCs w:val="16"/>
                <w:rPrChange w:id="582" w:author="Claudia Zaugg" w:date="2026-02-26T14:43:00Z" w16du:dateUtc="2026-02-26T13:43:00Z">
                  <w:rPr>
                    <w:noProof/>
                    <w:szCs w:val="16"/>
                  </w:rPr>
                </w:rPrChange>
              </w:rPr>
              <w:fldChar w:fldCharType="begin"/>
            </w:r>
            <w:r w:rsidRPr="004C673F">
              <w:rPr>
                <w:noProof/>
                <w:szCs w:val="16"/>
                <w:rPrChange w:id="583" w:author="Claudia Zaugg" w:date="2026-02-26T14:43:00Z" w16du:dateUtc="2026-02-26T13:43:00Z">
                  <w:rPr>
                    <w:noProof/>
                    <w:szCs w:val="16"/>
                  </w:rPr>
                </w:rPrChange>
              </w:rPr>
              <w:instrText xml:space="preserve"> DOCPROPERTY "Organisation.ZI7b"\*CHARFORMAT </w:instrText>
            </w:r>
            <w:r w:rsidR="00CA2D92" w:rsidRPr="004C673F">
              <w:rPr>
                <w:noProof/>
                <w:szCs w:val="16"/>
                <w:rPrChange w:id="584" w:author="Claudia Zaugg" w:date="2026-02-26T14:43:00Z" w16du:dateUtc="2026-02-26T13:43:00Z">
                  <w:rPr>
                    <w:noProof/>
                    <w:szCs w:val="16"/>
                  </w:rPr>
                </w:rPrChange>
              </w:rPr>
              <w:instrText>\&lt;OawJumpToField value=0/&gt;</w:instrText>
            </w:r>
            <w:r w:rsidRPr="004C673F">
              <w:rPr>
                <w:noProof/>
                <w:szCs w:val="16"/>
                <w:rPrChange w:id="585" w:author="Claudia Zaugg" w:date="2026-02-26T14:43:00Z" w16du:dateUtc="2026-02-26T13:43:00Z">
                  <w:rPr>
                    <w:noProof/>
                    <w:szCs w:val="16"/>
                  </w:rPr>
                </w:rPrChange>
              </w:rPr>
              <w:fldChar w:fldCharType="separate"/>
            </w:r>
            <w:r w:rsidR="00A92A46" w:rsidRPr="004C673F">
              <w:rPr>
                <w:noProof/>
                <w:szCs w:val="16"/>
                <w:rPrChange w:id="586" w:author="Claudia Zaugg" w:date="2026-02-26T14:43:00Z" w16du:dateUtc="2026-02-26T13:43:00Z">
                  <w:rPr>
                    <w:noProof/>
                    <w:szCs w:val="16"/>
                  </w:rPr>
                </w:rPrChange>
              </w:rPr>
              <w:instrText>Organisation.ZI7b</w:instrText>
            </w:r>
            <w:r w:rsidRPr="004C673F">
              <w:rPr>
                <w:noProof/>
                <w:szCs w:val="16"/>
                <w:rPrChange w:id="587" w:author="Claudia Zaugg" w:date="2026-02-26T14:43:00Z" w16du:dateUtc="2026-02-26T13:43:00Z">
                  <w:rPr>
                    <w:noProof/>
                    <w:szCs w:val="16"/>
                  </w:rPr>
                </w:rPrChange>
              </w:rPr>
              <w:fldChar w:fldCharType="end"/>
            </w:r>
          </w:p>
          <w:p w14:paraId="34BDEA97" w14:textId="77777777" w:rsidR="00A92A46" w:rsidRPr="004C673F" w:rsidRDefault="004550B7" w:rsidP="005F37E7">
            <w:pPr>
              <w:pStyle w:val="Kontaktangaben"/>
              <w:tabs>
                <w:tab w:val="left" w:pos="2237"/>
              </w:tabs>
              <w:rPr>
                <w:noProof/>
                <w:szCs w:val="16"/>
                <w:rPrChange w:id="588" w:author="Claudia Zaugg" w:date="2026-02-26T14:43:00Z" w16du:dateUtc="2026-02-26T13:43:00Z">
                  <w:rPr>
                    <w:noProof/>
                    <w:szCs w:val="16"/>
                  </w:rPr>
                </w:rPrChange>
              </w:rPr>
            </w:pPr>
            <w:r w:rsidRPr="004C673F">
              <w:rPr>
                <w:noProof/>
                <w:szCs w:val="16"/>
                <w:rPrChange w:id="589" w:author="Claudia Zaugg" w:date="2026-02-26T14:43:00Z" w16du:dateUtc="2026-02-26T13:43:00Z">
                  <w:rPr>
                    <w:noProof/>
                    <w:szCs w:val="16"/>
                  </w:rPr>
                </w:rPrChange>
              </w:rPr>
              <w:instrText xml:space="preserve">" </w:instrText>
            </w:r>
            <w:r w:rsidR="00CA2D92" w:rsidRPr="004C673F">
              <w:rPr>
                <w:noProof/>
                <w:szCs w:val="16"/>
                <w:rPrChange w:id="590" w:author="Claudia Zaugg" w:date="2026-02-26T14:43:00Z" w16du:dateUtc="2026-02-26T13:43:00Z">
                  <w:rPr>
                    <w:noProof/>
                    <w:szCs w:val="16"/>
                  </w:rPr>
                </w:rPrChange>
              </w:rPr>
              <w:instrText>\&lt;OawJumpToField value=0/&gt;</w:instrText>
            </w:r>
            <w:r w:rsidRPr="004C673F">
              <w:rPr>
                <w:noProof/>
                <w:szCs w:val="16"/>
                <w:rPrChange w:id="591" w:author="Claudia Zaugg" w:date="2026-02-26T14:43:00Z" w16du:dateUtc="2026-02-26T13:43:00Z">
                  <w:rPr>
                    <w:noProof/>
                    <w:szCs w:val="16"/>
                  </w:rPr>
                </w:rPrChange>
              </w:rPr>
              <w:fldChar w:fldCharType="separate"/>
            </w:r>
            <w:r w:rsidRPr="004C673F">
              <w:rPr>
                <w:noProof/>
                <w:szCs w:val="16"/>
                <w:rPrChange w:id="592" w:author="Claudia Zaugg" w:date="2026-02-26T14:43:00Z" w16du:dateUtc="2026-02-26T13:43:00Z">
                  <w:rPr>
                    <w:noProof/>
                    <w:szCs w:val="16"/>
                  </w:rPr>
                </w:rPrChange>
              </w:rPr>
              <w:instrText>Organisation.ZI7a</w:instrText>
            </w:r>
            <w:r w:rsidRPr="004C673F">
              <w:rPr>
                <w:noProof/>
                <w:szCs w:val="16"/>
                <w:rPrChange w:id="593" w:author="Claudia Zaugg" w:date="2026-02-26T14:43:00Z" w16du:dateUtc="2026-02-26T13:43:00Z">
                  <w:rPr>
                    <w:noProof/>
                    <w:szCs w:val="16"/>
                  </w:rPr>
                </w:rPrChange>
              </w:rPr>
              <w:tab/>
              <w:instrText>Organisation.ZI7b</w:instrText>
            </w:r>
          </w:p>
          <w:p w14:paraId="74DD7DE4" w14:textId="131FF6C2" w:rsidR="00860D5B" w:rsidRPr="004C673F" w:rsidRDefault="004550B7" w:rsidP="00DB3479">
            <w:pPr>
              <w:pStyle w:val="Kontaktangaben"/>
              <w:tabs>
                <w:tab w:val="left" w:pos="2237"/>
              </w:tabs>
              <w:rPr>
                <w:noProof/>
                <w:sz w:val="2"/>
                <w:szCs w:val="2"/>
                <w:rPrChange w:id="594" w:author="Claudia Zaugg" w:date="2026-02-26T14:43:00Z" w16du:dateUtc="2026-02-26T13:43:00Z">
                  <w:rPr>
                    <w:noProof/>
                    <w:sz w:val="2"/>
                    <w:szCs w:val="2"/>
                  </w:rPr>
                </w:rPrChange>
              </w:rPr>
            </w:pPr>
            <w:r w:rsidRPr="004C673F">
              <w:rPr>
                <w:noProof/>
                <w:szCs w:val="16"/>
                <w:rPrChange w:id="595" w:author="Claudia Zaugg" w:date="2026-02-26T14:43:00Z" w16du:dateUtc="2026-02-26T13:43:00Z">
                  <w:rPr>
                    <w:noProof/>
                    <w:szCs w:val="16"/>
                  </w:rPr>
                </w:rPrChange>
              </w:rPr>
              <w:fldChar w:fldCharType="end"/>
            </w:r>
            <w:r w:rsidRPr="004C673F">
              <w:rPr>
                <w:noProof/>
                <w:szCs w:val="16"/>
                <w:rPrChange w:id="596" w:author="Claudia Zaugg" w:date="2026-02-26T14:43:00Z" w16du:dateUtc="2026-02-26T13:43:00Z">
                  <w:rPr>
                    <w:noProof/>
                    <w:szCs w:val="16"/>
                  </w:rPr>
                </w:rPrChange>
              </w:rPr>
              <w:instrText xml:space="preserve">" </w:instrText>
            </w:r>
            <w:r w:rsidR="00CA2D92" w:rsidRPr="004C673F">
              <w:rPr>
                <w:noProof/>
                <w:szCs w:val="16"/>
                <w:rPrChange w:id="597" w:author="Claudia Zaugg" w:date="2026-02-26T14:43:00Z" w16du:dateUtc="2026-02-26T13:43:00Z">
                  <w:rPr>
                    <w:noProof/>
                    <w:szCs w:val="16"/>
                  </w:rPr>
                </w:rPrChange>
              </w:rPr>
              <w:instrText>\&lt;OawJumpToField value=0/&gt;</w:instrText>
            </w:r>
            <w:r w:rsidRPr="004C673F">
              <w:rPr>
                <w:noProof/>
                <w:szCs w:val="16"/>
                <w:rPrChange w:id="598" w:author="Claudia Zaugg" w:date="2026-02-26T14:43:00Z" w16du:dateUtc="2026-02-26T13:43:00Z">
                  <w:rPr>
                    <w:noProof/>
                    <w:szCs w:val="16"/>
                  </w:rPr>
                </w:rPrChange>
              </w:rPr>
              <w:fldChar w:fldCharType="end"/>
            </w:r>
          </w:p>
        </w:tc>
      </w:tr>
    </w:tbl>
    <w:p w14:paraId="03FF7D09" w14:textId="77777777" w:rsidR="009F14CE" w:rsidRPr="004C673F" w:rsidRDefault="009F14CE" w:rsidP="009F14CE">
      <w:pPr>
        <w:rPr>
          <w:noProof/>
          <w:rPrChange w:id="599" w:author="Claudia Zaugg" w:date="2026-02-26T14:43:00Z" w16du:dateUtc="2026-02-26T13:43:00Z">
            <w:rPr>
              <w:noProof/>
            </w:rPr>
          </w:rPrChange>
        </w:rPr>
      </w:pPr>
    </w:p>
    <w:p w14:paraId="7B6C7E22" w14:textId="05E13CEC" w:rsidR="00927866" w:rsidRPr="004C673F" w:rsidRDefault="004550B7" w:rsidP="00927866">
      <w:pPr>
        <w:rPr>
          <w:noProof/>
          <w:rPrChange w:id="600" w:author="Claudia Zaugg" w:date="2026-02-26T14:43:00Z" w16du:dateUtc="2026-02-26T13:43:00Z">
            <w:rPr>
              <w:noProof/>
            </w:rPr>
          </w:rPrChange>
        </w:rPr>
      </w:pPr>
      <w:r w:rsidRPr="004C673F">
        <w:rPr>
          <w:noProof/>
          <w:sz w:val="16"/>
          <w:rPrChange w:id="601" w:author="Claudia Zaugg" w:date="2026-02-26T14:43:00Z" w16du:dateUtc="2026-02-26T13:43:00Z">
            <w:rPr>
              <w:noProof/>
              <w:sz w:val="16"/>
            </w:rPr>
          </w:rPrChange>
        </w:rPr>
        <w:fldChar w:fldCharType="begin"/>
      </w:r>
      <w:r w:rsidRPr="004C673F">
        <w:rPr>
          <w:noProof/>
          <w:rPrChange w:id="602" w:author="Claudia Zaugg" w:date="2026-02-26T14:43:00Z" w16du:dateUtc="2026-02-26T13:43:00Z">
            <w:rPr>
              <w:noProof/>
            </w:rPr>
          </w:rPrChange>
        </w:rPr>
        <w:instrText xml:space="preserve"> IF </w:instrText>
      </w:r>
      <w:r w:rsidRPr="004C673F">
        <w:rPr>
          <w:noProof/>
          <w:rPrChange w:id="603" w:author="Claudia Zaugg" w:date="2026-02-26T14:43:00Z" w16du:dateUtc="2026-02-26T13:43:00Z">
            <w:rPr>
              <w:noProof/>
            </w:rPr>
          </w:rPrChange>
        </w:rPr>
        <w:fldChar w:fldCharType="begin"/>
      </w:r>
      <w:r w:rsidRPr="004C673F">
        <w:rPr>
          <w:noProof/>
          <w:rPrChange w:id="604" w:author="Claudia Zaugg" w:date="2026-02-26T14:43:00Z" w16du:dateUtc="2026-02-26T13:43:00Z">
            <w:rPr>
              <w:noProof/>
            </w:rPr>
          </w:rPrChange>
        </w:rPr>
        <w:instrText xml:space="preserve"> DOCPROPERTY "CustomField.Archivzeichen"\*CHARFORMAT \&lt;OawJumpToField value=0/&gt;</w:instrText>
      </w:r>
      <w:r w:rsidRPr="004C673F">
        <w:rPr>
          <w:noProof/>
          <w:rPrChange w:id="605" w:author="Claudia Zaugg" w:date="2026-02-26T14:43:00Z" w16du:dateUtc="2026-02-26T13:43:00Z">
            <w:rPr>
              <w:noProof/>
            </w:rPr>
          </w:rPrChange>
        </w:rPr>
        <w:fldChar w:fldCharType="end"/>
      </w:r>
      <w:r w:rsidRPr="004C673F">
        <w:rPr>
          <w:noProof/>
          <w:rPrChange w:id="606" w:author="Claudia Zaugg" w:date="2026-02-26T14:43:00Z" w16du:dateUtc="2026-02-26T13:43:00Z">
            <w:rPr>
              <w:noProof/>
            </w:rPr>
          </w:rPrChange>
        </w:rPr>
        <w:instrText>="" "" "</w:instrText>
      </w:r>
      <w:r w:rsidRPr="004C673F">
        <w:rPr>
          <w:noProof/>
          <w:rPrChange w:id="607" w:author="Claudia Zaugg" w:date="2026-02-26T14:43:00Z" w16du:dateUtc="2026-02-26T13:43:00Z">
            <w:rPr>
              <w:noProof/>
            </w:rPr>
          </w:rPrChange>
        </w:rPr>
        <w:fldChar w:fldCharType="begin"/>
      </w:r>
      <w:r w:rsidRPr="004C673F">
        <w:rPr>
          <w:noProof/>
          <w:rPrChange w:id="608" w:author="Claudia Zaugg" w:date="2026-02-26T14:43:00Z" w16du:dateUtc="2026-02-26T13:43:00Z">
            <w:rPr>
              <w:noProof/>
            </w:rPr>
          </w:rPrChange>
        </w:rPr>
        <w:instrText xml:space="preserve"> DOCPROPERTY "CustomField.Archivzeichen"\*CHARFORMAT \&lt;OawJumpToField value=0/&gt;</w:instrText>
      </w:r>
      <w:r w:rsidRPr="004C673F">
        <w:rPr>
          <w:noProof/>
          <w:rPrChange w:id="609" w:author="Claudia Zaugg" w:date="2026-02-26T14:43:00Z" w16du:dateUtc="2026-02-26T13:43:00Z">
            <w:rPr>
              <w:noProof/>
            </w:rPr>
          </w:rPrChange>
        </w:rPr>
        <w:fldChar w:fldCharType="separate"/>
      </w:r>
      <w:r w:rsidR="00A92A46" w:rsidRPr="004C673F">
        <w:rPr>
          <w:noProof/>
          <w:rPrChange w:id="610" w:author="Claudia Zaugg" w:date="2026-02-26T14:43:00Z" w16du:dateUtc="2026-02-26T13:43:00Z">
            <w:rPr>
              <w:noProof/>
            </w:rPr>
          </w:rPrChange>
        </w:rPr>
        <w:instrText>CustomField.Archivzeichen</w:instrText>
      </w:r>
      <w:r w:rsidRPr="004C673F">
        <w:rPr>
          <w:noProof/>
          <w:rPrChange w:id="611" w:author="Claudia Zaugg" w:date="2026-02-26T14:43:00Z" w16du:dateUtc="2026-02-26T13:43:00Z">
            <w:rPr>
              <w:noProof/>
            </w:rPr>
          </w:rPrChange>
        </w:rPr>
        <w:fldChar w:fldCharType="end"/>
      </w:r>
    </w:p>
    <w:p w14:paraId="0C2FE394" w14:textId="2CEAE53B" w:rsidR="006443AF" w:rsidRPr="004C673F" w:rsidRDefault="004550B7" w:rsidP="00927866">
      <w:pPr>
        <w:pStyle w:val="Unsichtbar"/>
        <w:rPr>
          <w:noProof/>
          <w:rPrChange w:id="612" w:author="Claudia Zaugg" w:date="2026-02-26T14:43:00Z" w16du:dateUtc="2026-02-26T13:43:00Z">
            <w:rPr>
              <w:noProof/>
            </w:rPr>
          </w:rPrChange>
        </w:rPr>
      </w:pPr>
      <w:r w:rsidRPr="004C673F">
        <w:rPr>
          <w:noProof/>
          <w:rPrChange w:id="613" w:author="Claudia Zaugg" w:date="2026-02-26T14:43:00Z" w16du:dateUtc="2026-02-26T13:43:00Z">
            <w:rPr>
              <w:noProof/>
            </w:rPr>
          </w:rPrChange>
        </w:rPr>
        <w:instrText>" \* MERGEFORMAT \&lt;OawJumpToField value=0/&gt;</w:instrText>
      </w:r>
      <w:r w:rsidRPr="004C673F">
        <w:rPr>
          <w:noProof/>
          <w:rPrChange w:id="614" w:author="Claudia Zaugg" w:date="2026-02-26T14:43:00Z" w16du:dateUtc="2026-02-26T13:43:00Z">
            <w:rPr>
              <w:noProof/>
            </w:rPr>
          </w:rPrChange>
        </w:rPr>
        <w:fldChar w:fldCharType="end"/>
      </w:r>
    </w:p>
    <w:tbl>
      <w:tblPr>
        <w:tblStyle w:val="Tabellenraster"/>
        <w:tblW w:w="0" w:type="auto"/>
        <w:tblCellMar>
          <w:left w:w="0" w:type="dxa"/>
          <w:right w:w="0" w:type="dxa"/>
        </w:tblCellMar>
        <w:tblLook w:val="04A0" w:firstRow="1" w:lastRow="0" w:firstColumn="1" w:lastColumn="0" w:noHBand="0" w:noVBand="1"/>
      </w:tblPr>
      <w:tblGrid>
        <w:gridCol w:w="9581"/>
      </w:tblGrid>
      <w:tr w:rsidR="00466A71" w:rsidRPr="004C673F" w14:paraId="6D1E96C8" w14:textId="77777777" w:rsidTr="00EC11B9">
        <w:tc>
          <w:tcPr>
            <w:tcW w:w="9797" w:type="dxa"/>
            <w:tcBorders>
              <w:top w:val="nil"/>
              <w:left w:val="nil"/>
              <w:bottom w:val="nil"/>
              <w:right w:val="nil"/>
            </w:tcBorders>
          </w:tcPr>
          <w:p w14:paraId="243A56BF" w14:textId="7AF76C97" w:rsidR="003E76D6" w:rsidRPr="004C673F" w:rsidRDefault="00674891" w:rsidP="003E76D6">
            <w:pPr>
              <w:pStyle w:val="Subject"/>
              <w:rPr>
                <w:rPrChange w:id="615" w:author="Claudia Zaugg" w:date="2026-02-26T14:43:00Z" w16du:dateUtc="2026-02-26T13:43:00Z">
                  <w:rPr/>
                </w:rPrChange>
              </w:rPr>
            </w:pPr>
            <w:bookmarkStart w:id="616" w:name="Subject"/>
            <w:r w:rsidRPr="004C673F">
              <w:rPr>
                <w:rPrChange w:id="617" w:author="Claudia Zaugg" w:date="2026-02-26T14:43:00Z" w16du:dateUtc="2026-02-26T13:43:00Z">
                  <w:rPr/>
                </w:rPrChange>
              </w:rPr>
              <w:t>German language survey</w:t>
            </w:r>
          </w:p>
        </w:tc>
      </w:tr>
      <w:bookmarkEnd w:id="616"/>
    </w:tbl>
    <w:p w14:paraId="498B55BD" w14:textId="77777777" w:rsidR="003E76D6" w:rsidRPr="004C673F" w:rsidRDefault="003E76D6" w:rsidP="003E76D6">
      <w:pPr>
        <w:pStyle w:val="BetreffZusatz"/>
        <w:rPr>
          <w:sz w:val="2"/>
          <w:szCs w:val="2"/>
          <w:rPrChange w:id="618" w:author="Claudia Zaugg" w:date="2026-02-26T14:43:00Z" w16du:dateUtc="2026-02-26T13:43:00Z">
            <w:rPr>
              <w:sz w:val="2"/>
              <w:szCs w:val="2"/>
            </w:rPr>
          </w:rPrChange>
        </w:rPr>
        <w:sectPr w:rsidR="003E76D6" w:rsidRPr="004C673F" w:rsidSect="003457C2">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552" w:right="737" w:bottom="1531" w:left="1588" w:header="567" w:footer="386" w:gutter="0"/>
          <w:cols w:space="708"/>
          <w:docGrid w:linePitch="360"/>
        </w:sectPr>
      </w:pPr>
    </w:p>
    <w:p w14:paraId="016520D6" w14:textId="234055A3" w:rsidR="00F834EB" w:rsidRPr="004C673F" w:rsidRDefault="004550B7" w:rsidP="0071774D">
      <w:pPr>
        <w:pStyle w:val="BetreffZusatz"/>
        <w:ind w:right="225"/>
        <w:rPr>
          <w:rPrChange w:id="740" w:author="Claudia Zaugg" w:date="2026-02-26T14:43:00Z" w16du:dateUtc="2026-02-26T13:43:00Z">
            <w:rPr/>
          </w:rPrChange>
        </w:rPr>
      </w:pPr>
      <w:bookmarkStart w:id="741" w:name="SubjectAdditional"/>
      <w:r w:rsidRPr="004C673F">
        <w:rPr>
          <w:rPrChange w:id="742" w:author="Claudia Zaugg" w:date="2026-02-26T14:43:00Z" w16du:dateUtc="2026-02-26T13:43:00Z">
            <w:rPr/>
          </w:rPrChange>
        </w:rPr>
        <w:t>German language skills and language evelopment of your pre-school-aged child with bi</w:t>
      </w:r>
      <w:r w:rsidR="00024785" w:rsidRPr="004C673F">
        <w:rPr>
          <w:rPrChange w:id="743" w:author="Claudia Zaugg" w:date="2026-02-26T14:43:00Z" w16du:dateUtc="2026-02-26T13:43:00Z">
            <w:rPr/>
          </w:rPrChange>
        </w:rPr>
        <w:t>rth date between 1th August 202</w:t>
      </w:r>
      <w:r w:rsidR="0090165C" w:rsidRPr="004C673F">
        <w:rPr>
          <w:rPrChange w:id="744" w:author="Claudia Zaugg" w:date="2026-02-26T14:43:00Z" w16du:dateUtc="2026-02-26T13:43:00Z">
            <w:rPr/>
          </w:rPrChange>
        </w:rPr>
        <w:t>2</w:t>
      </w:r>
      <w:r w:rsidR="00024785" w:rsidRPr="004C673F">
        <w:rPr>
          <w:rPrChange w:id="745" w:author="Claudia Zaugg" w:date="2026-02-26T14:43:00Z" w16du:dateUtc="2026-02-26T13:43:00Z">
            <w:rPr/>
          </w:rPrChange>
        </w:rPr>
        <w:t xml:space="preserve"> – 31th July 202</w:t>
      </w:r>
      <w:r w:rsidR="0090165C" w:rsidRPr="004C673F">
        <w:rPr>
          <w:rPrChange w:id="746" w:author="Claudia Zaugg" w:date="2026-02-26T14:43:00Z" w16du:dateUtc="2026-02-26T13:43:00Z">
            <w:rPr/>
          </w:rPrChange>
        </w:rPr>
        <w:t>3</w:t>
      </w:r>
    </w:p>
    <w:bookmarkEnd w:id="741"/>
    <w:p w14:paraId="6F200DAD" w14:textId="77777777" w:rsidR="00F311A5" w:rsidRPr="004C673F" w:rsidRDefault="00F311A5" w:rsidP="00D73B11">
      <w:pPr>
        <w:pStyle w:val="BetreffZusatz"/>
        <w:numPr>
          <w:ilvl w:val="0"/>
          <w:numId w:val="0"/>
        </w:numPr>
        <w:spacing w:after="0"/>
        <w:rPr>
          <w:rPrChange w:id="747" w:author="Claudia Zaugg" w:date="2026-02-26T14:43:00Z" w16du:dateUtc="2026-02-26T13:43:00Z">
            <w:rPr/>
          </w:rPrChange>
        </w:rPr>
      </w:pPr>
    </w:p>
    <w:tbl>
      <w:tblPr>
        <w:tblW w:w="0" w:type="auto"/>
        <w:tblLayout w:type="fixed"/>
        <w:tblCellMar>
          <w:left w:w="0" w:type="dxa"/>
          <w:right w:w="0" w:type="dxa"/>
        </w:tblCellMar>
        <w:tblLook w:val="01E0" w:firstRow="1" w:lastRow="1" w:firstColumn="1" w:lastColumn="1" w:noHBand="0" w:noVBand="0"/>
      </w:tblPr>
      <w:tblGrid>
        <w:gridCol w:w="9688"/>
      </w:tblGrid>
      <w:tr w:rsidR="00466A71" w:rsidRPr="004C673F" w14:paraId="431B5EEA" w14:textId="77777777" w:rsidTr="00EC11B9">
        <w:tc>
          <w:tcPr>
            <w:tcW w:w="9688" w:type="dxa"/>
          </w:tcPr>
          <w:p w14:paraId="3E9A5E2B" w14:textId="65E39006" w:rsidR="006443AF" w:rsidRPr="004C673F" w:rsidRDefault="004550B7" w:rsidP="00E00A1D">
            <w:pPr>
              <w:pStyle w:val="Introduction"/>
              <w:rPr>
                <w:rPrChange w:id="748" w:author="Claudia Zaugg" w:date="2026-02-26T14:43:00Z" w16du:dateUtc="2026-02-26T13:43:00Z">
                  <w:rPr/>
                </w:rPrChange>
              </w:rPr>
            </w:pPr>
            <w:bookmarkStart w:id="749" w:name="RecipientIntroduction" w:colFirst="0" w:colLast="0"/>
            <w:r w:rsidRPr="004C673F">
              <w:rPr>
                <w:rPrChange w:id="750" w:author="Claudia Zaugg" w:date="2026-02-26T14:43:00Z" w16du:dateUtc="2026-02-26T13:43:00Z">
                  <w:rPr/>
                </w:rPrChange>
              </w:rPr>
              <w:t>Dear parents</w:t>
            </w:r>
            <w:r w:rsidR="00F311A5" w:rsidRPr="004C673F">
              <w:rPr>
                <w:rPrChange w:id="751" w:author="Claudia Zaugg" w:date="2026-02-26T14:43:00Z" w16du:dateUtc="2026-02-26T13:43:00Z">
                  <w:rPr/>
                </w:rPrChange>
              </w:rPr>
              <w:t xml:space="preserve"> and guardians</w:t>
            </w:r>
            <w:r w:rsidRPr="004C673F">
              <w:rPr>
                <w:rPrChange w:id="752" w:author="Claudia Zaugg" w:date="2026-02-26T14:43:00Z" w16du:dateUtc="2026-02-26T13:43:00Z">
                  <w:rPr/>
                </w:rPrChange>
              </w:rPr>
              <w:t>,</w:t>
            </w:r>
          </w:p>
        </w:tc>
      </w:tr>
      <w:bookmarkEnd w:id="749"/>
    </w:tbl>
    <w:p w14:paraId="1B66DA69" w14:textId="342B7D04" w:rsidR="00F311A5" w:rsidRPr="004C673F" w:rsidRDefault="00F311A5" w:rsidP="003457C2">
      <w:pPr>
        <w:tabs>
          <w:tab w:val="left" w:pos="567"/>
        </w:tabs>
        <w:autoSpaceDE w:val="0"/>
        <w:autoSpaceDN w:val="0"/>
        <w:ind w:right="367"/>
        <w:jc w:val="both"/>
        <w:rPr>
          <w:rFonts w:cs="Arial"/>
          <w:b/>
          <w:color w:val="000000" w:themeColor="text1"/>
          <w:szCs w:val="24"/>
          <w:rPrChange w:id="753" w:author="Claudia Zaugg" w:date="2026-02-26T14:43:00Z" w16du:dateUtc="2026-02-26T13:43:00Z">
            <w:rPr>
              <w:rFonts w:cs="Arial"/>
              <w:b/>
              <w:color w:val="000000" w:themeColor="text1"/>
              <w:szCs w:val="24"/>
            </w:rPr>
          </w:rPrChange>
        </w:rPr>
      </w:pPr>
    </w:p>
    <w:p w14:paraId="6B5445D5" w14:textId="77777777" w:rsidR="0090165C" w:rsidRPr="004C673F" w:rsidRDefault="0090165C" w:rsidP="0090165C">
      <w:pPr>
        <w:tabs>
          <w:tab w:val="left" w:pos="567"/>
        </w:tabs>
        <w:autoSpaceDE w:val="0"/>
        <w:autoSpaceDN w:val="0"/>
        <w:ind w:right="367"/>
        <w:jc w:val="both"/>
        <w:rPr>
          <w:rFonts w:cs="Arial"/>
          <w:color w:val="211E1E"/>
          <w:rPrChange w:id="754" w:author="Claudia Zaugg" w:date="2026-02-26T14:43:00Z" w16du:dateUtc="2026-02-26T13:43:00Z">
            <w:rPr>
              <w:rFonts w:cs="Arial"/>
              <w:color w:val="211E1E"/>
            </w:rPr>
          </w:rPrChange>
        </w:rPr>
      </w:pPr>
      <w:r w:rsidRPr="004C673F">
        <w:rPr>
          <w:rFonts w:cs="Arial"/>
          <w:color w:val="211E1E"/>
          <w:rPrChange w:id="755" w:author="Claudia Zaugg" w:date="2026-02-26T14:43:00Z" w16du:dateUtc="2026-02-26T13:43:00Z">
            <w:rPr>
              <w:rFonts w:cs="Arial"/>
              <w:color w:val="211E1E"/>
            </w:rPr>
          </w:rPrChange>
        </w:rPr>
        <w:t>The questionnaire is sent to all parents and guardians in the municipality of Thalwil whose children are of preschool age. Thank you for taking the time to complete the questionnaire with your child. Please answer the questions in the way that best reflects your child and your situation. There are no right or wrong answers. All information you provide will, of course, be treated confidentially.</w:t>
      </w:r>
    </w:p>
    <w:p w14:paraId="1B07E881" w14:textId="77777777" w:rsidR="0090165C" w:rsidRPr="004C673F" w:rsidRDefault="0090165C" w:rsidP="0090165C">
      <w:pPr>
        <w:tabs>
          <w:tab w:val="left" w:pos="567"/>
        </w:tabs>
        <w:autoSpaceDE w:val="0"/>
        <w:autoSpaceDN w:val="0"/>
        <w:ind w:right="367"/>
        <w:jc w:val="both"/>
        <w:rPr>
          <w:rFonts w:cs="Arial"/>
          <w:color w:val="211E1E"/>
          <w:rPrChange w:id="756" w:author="Claudia Zaugg" w:date="2026-02-26T14:43:00Z" w16du:dateUtc="2026-02-26T13:43:00Z">
            <w:rPr>
              <w:rFonts w:cs="Arial"/>
              <w:color w:val="211E1E"/>
            </w:rPr>
          </w:rPrChange>
        </w:rPr>
      </w:pPr>
      <w:r w:rsidRPr="004C673F">
        <w:rPr>
          <w:rFonts w:cs="Arial"/>
          <w:color w:val="211E1E"/>
          <w:rPrChange w:id="757" w:author="Claudia Zaugg" w:date="2026-02-26T14:43:00Z" w16du:dateUtc="2026-02-26T13:43:00Z">
            <w:rPr>
              <w:rFonts w:cs="Arial"/>
              <w:color w:val="211E1E"/>
            </w:rPr>
          </w:rPrChange>
        </w:rPr>
        <w:t xml:space="preserve">We kindly ask you to return the completed questionnaire to us by </w:t>
      </w:r>
      <w:r w:rsidRPr="004C673F">
        <w:rPr>
          <w:rFonts w:cs="Arial"/>
          <w:b/>
          <w:bCs/>
          <w:color w:val="211E1E"/>
          <w:rPrChange w:id="758" w:author="Claudia Zaugg" w:date="2026-02-26T14:43:00Z" w16du:dateUtc="2026-02-26T13:43:00Z">
            <w:rPr>
              <w:rFonts w:cs="Arial"/>
              <w:b/>
              <w:bCs/>
              <w:color w:val="211E1E"/>
            </w:rPr>
          </w:rPrChange>
        </w:rPr>
        <w:t>31 March 2026</w:t>
      </w:r>
      <w:r w:rsidRPr="004C673F">
        <w:rPr>
          <w:rFonts w:cs="Arial"/>
          <w:color w:val="211E1E"/>
          <w:rPrChange w:id="759" w:author="Claudia Zaugg" w:date="2026-02-26T14:43:00Z" w16du:dateUtc="2026-02-26T13:43:00Z">
            <w:rPr>
              <w:rFonts w:cs="Arial"/>
              <w:color w:val="211E1E"/>
            </w:rPr>
          </w:rPrChange>
        </w:rPr>
        <w:t xml:space="preserve"> at the latest. You will then receive your personal results by post.</w:t>
      </w:r>
    </w:p>
    <w:p w14:paraId="0BE7001A" w14:textId="53FE05BA" w:rsidR="0071774D" w:rsidRPr="004C673F" w:rsidRDefault="0071774D" w:rsidP="003457C2">
      <w:pPr>
        <w:tabs>
          <w:tab w:val="left" w:pos="567"/>
        </w:tabs>
        <w:autoSpaceDE w:val="0"/>
        <w:autoSpaceDN w:val="0"/>
        <w:ind w:right="367"/>
        <w:jc w:val="both"/>
        <w:rPr>
          <w:rFonts w:cs="Arial"/>
          <w:color w:val="000000" w:themeColor="text1"/>
          <w:szCs w:val="24"/>
          <w:rPrChange w:id="760" w:author="Claudia Zaugg" w:date="2026-02-26T14:43:00Z" w16du:dateUtc="2026-02-26T13:43:00Z">
            <w:rPr>
              <w:rFonts w:cs="Arial"/>
              <w:color w:val="000000" w:themeColor="text1"/>
              <w:szCs w:val="24"/>
            </w:rPr>
          </w:rPrChange>
        </w:rPr>
      </w:pPr>
    </w:p>
    <w:p w14:paraId="5D153A13" w14:textId="77777777" w:rsidR="0090165C" w:rsidRPr="004C673F" w:rsidRDefault="0090165C" w:rsidP="00A636E8">
      <w:pPr>
        <w:tabs>
          <w:tab w:val="left" w:pos="3402"/>
        </w:tabs>
        <w:spacing w:line="276" w:lineRule="auto"/>
        <w:jc w:val="both"/>
        <w:rPr>
          <w:sz w:val="18"/>
          <w:szCs w:val="18"/>
          <w:rPrChange w:id="761" w:author="Claudia Zaugg" w:date="2026-02-26T14:43:00Z" w16du:dateUtc="2026-02-26T13:43:00Z">
            <w:rPr>
              <w:sz w:val="18"/>
              <w:szCs w:val="18"/>
            </w:rPr>
          </w:rPrChange>
        </w:rPr>
      </w:pPr>
    </w:p>
    <w:p w14:paraId="68C0DAB1" w14:textId="594CDE53" w:rsidR="00A636E8" w:rsidRPr="004C673F" w:rsidRDefault="00A636E8" w:rsidP="00A636E8">
      <w:pPr>
        <w:tabs>
          <w:tab w:val="left" w:pos="3402"/>
        </w:tabs>
        <w:spacing w:line="276" w:lineRule="auto"/>
        <w:jc w:val="both"/>
        <w:rPr>
          <w:rPrChange w:id="762" w:author="Claudia Zaugg" w:date="2026-02-26T14:43:00Z" w16du:dateUtc="2026-02-26T13:43:00Z">
            <w:rPr/>
          </w:rPrChange>
        </w:rPr>
      </w:pPr>
      <w:r w:rsidRPr="004C673F">
        <w:rPr>
          <w:rPrChange w:id="763" w:author="Claudia Zaugg" w:date="2026-02-26T14:43:00Z" w16du:dateUtc="2026-02-26T13:43:00Z">
            <w:rPr/>
          </w:rPrChange>
        </w:rPr>
        <w:t>Abteilung Jugend und Familie Thalwil</w:t>
      </w:r>
    </w:p>
    <w:p w14:paraId="49929AAE" w14:textId="05882A70" w:rsidR="00A636E8" w:rsidRPr="004C673F" w:rsidRDefault="00A636E8" w:rsidP="00A636E8">
      <w:pPr>
        <w:tabs>
          <w:tab w:val="left" w:pos="3402"/>
        </w:tabs>
        <w:spacing w:line="276" w:lineRule="auto"/>
        <w:jc w:val="both"/>
        <w:rPr>
          <w:rPrChange w:id="764" w:author="Claudia Zaugg" w:date="2026-02-26T14:43:00Z" w16du:dateUtc="2026-02-26T13:43:00Z">
            <w:rPr/>
          </w:rPrChange>
        </w:rPr>
      </w:pPr>
      <w:r w:rsidRPr="004C673F">
        <w:rPr>
          <w:rPrChange w:id="765" w:author="Claudia Zaugg" w:date="2026-02-26T14:43:00Z" w16du:dateUtc="2026-02-26T13:43:00Z">
            <w:rPr/>
          </w:rPrChange>
        </w:rPr>
        <w:t>Fachstelle Frühe Förderung</w:t>
      </w:r>
    </w:p>
    <w:p w14:paraId="1844F202" w14:textId="77777777" w:rsidR="00A636E8" w:rsidRPr="004C673F" w:rsidRDefault="00A636E8" w:rsidP="00A636E8">
      <w:pPr>
        <w:tabs>
          <w:tab w:val="left" w:pos="3402"/>
        </w:tabs>
        <w:spacing w:line="276" w:lineRule="auto"/>
        <w:jc w:val="both"/>
        <w:rPr>
          <w:rPrChange w:id="766" w:author="Claudia Zaugg" w:date="2026-02-26T14:43:00Z" w16du:dateUtc="2026-02-26T13:43:00Z">
            <w:rPr/>
          </w:rPrChange>
        </w:rPr>
      </w:pPr>
      <w:r w:rsidRPr="004C673F">
        <w:rPr>
          <w:rPrChange w:id="767" w:author="Claudia Zaugg" w:date="2026-02-26T14:43:00Z" w16du:dateUtc="2026-02-26T13:43:00Z">
            <w:rPr/>
          </w:rPrChange>
        </w:rPr>
        <w:t>Claudia Zaugg</w:t>
      </w:r>
    </w:p>
    <w:p w14:paraId="280506AD" w14:textId="31591338" w:rsidR="00A636E8" w:rsidRPr="004C673F" w:rsidRDefault="00A636E8" w:rsidP="00A636E8">
      <w:pPr>
        <w:tabs>
          <w:tab w:val="left" w:pos="3402"/>
        </w:tabs>
        <w:spacing w:line="276" w:lineRule="auto"/>
        <w:jc w:val="both"/>
        <w:rPr>
          <w:rPrChange w:id="768" w:author="Claudia Zaugg" w:date="2026-02-26T14:43:00Z" w16du:dateUtc="2026-02-26T13:43:00Z">
            <w:rPr/>
          </w:rPrChange>
        </w:rPr>
      </w:pPr>
      <w:r w:rsidRPr="004C673F">
        <w:rPr>
          <w:rPrChange w:id="769" w:author="Claudia Zaugg" w:date="2026-02-26T14:43:00Z" w16du:dateUtc="2026-02-26T13:43:00Z">
            <w:rPr/>
          </w:rPrChange>
        </w:rPr>
        <w:t>Mühlebachstr. 53</w:t>
      </w:r>
    </w:p>
    <w:p w14:paraId="63DDED6B" w14:textId="77777777" w:rsidR="00A636E8" w:rsidRPr="004C673F" w:rsidRDefault="00A636E8" w:rsidP="00A636E8">
      <w:pPr>
        <w:tabs>
          <w:tab w:val="left" w:pos="3402"/>
        </w:tabs>
        <w:spacing w:line="276" w:lineRule="auto"/>
        <w:jc w:val="both"/>
        <w:rPr>
          <w:rPrChange w:id="770" w:author="Claudia Zaugg" w:date="2026-02-26T14:43:00Z" w16du:dateUtc="2026-02-26T13:43:00Z">
            <w:rPr/>
          </w:rPrChange>
        </w:rPr>
      </w:pPr>
      <w:r w:rsidRPr="004C673F">
        <w:rPr>
          <w:rPrChange w:id="771" w:author="Claudia Zaugg" w:date="2026-02-26T14:43:00Z" w16du:dateUtc="2026-02-26T13:43:00Z">
            <w:rPr/>
          </w:rPrChange>
        </w:rPr>
        <w:t>8800 Thalwil</w:t>
      </w:r>
    </w:p>
    <w:p w14:paraId="53EA0227" w14:textId="493E92C9" w:rsidR="00A636E8" w:rsidRPr="004C673F" w:rsidRDefault="00A636E8" w:rsidP="00A636E8">
      <w:pPr>
        <w:rPr>
          <w:rPrChange w:id="772" w:author="Claudia Zaugg" w:date="2026-02-26T14:43:00Z" w16du:dateUtc="2026-02-26T13:43:00Z">
            <w:rPr/>
          </w:rPrChange>
        </w:rPr>
      </w:pPr>
      <w:r w:rsidRPr="004C673F">
        <w:rPr>
          <w:rPrChange w:id="773" w:author="Claudia Zaugg" w:date="2026-02-26T14:43:00Z" w16du:dateUtc="2026-02-26T13:43:00Z">
            <w:rPr/>
          </w:rPrChange>
        </w:rPr>
        <w:t>Tel. </w:t>
      </w:r>
      <w:r w:rsidRPr="004C673F">
        <w:rPr>
          <w:rPrChange w:id="774" w:author="Claudia Zaugg" w:date="2026-02-26T14:43:00Z" w16du:dateUtc="2026-02-26T13:43:00Z">
            <w:rPr/>
          </w:rPrChange>
        </w:rPr>
        <w:fldChar w:fldCharType="begin"/>
      </w:r>
      <w:r w:rsidRPr="004C673F">
        <w:rPr>
          <w:rPrChange w:id="775" w:author="Claudia Zaugg" w:date="2026-02-26T14:43:00Z" w16du:dateUtc="2026-02-26T13:43:00Z">
            <w:rPr/>
          </w:rPrChange>
        </w:rPr>
        <w:instrText>HYPERLINK "tel:0447232417"</w:instrText>
      </w:r>
      <w:r w:rsidRPr="004C673F">
        <w:rPr>
          <w:rPrChange w:id="776" w:author="Claudia Zaugg" w:date="2026-02-26T14:43:00Z" w16du:dateUtc="2026-02-26T13:43:00Z">
            <w:rPr/>
          </w:rPrChange>
        </w:rPr>
      </w:r>
      <w:r w:rsidRPr="004C673F">
        <w:rPr>
          <w:rPrChange w:id="777" w:author="Claudia Zaugg" w:date="2026-02-26T14:43:00Z" w16du:dateUtc="2026-02-26T13:43:00Z">
            <w:rPr/>
          </w:rPrChange>
        </w:rPr>
        <w:fldChar w:fldCharType="separate"/>
      </w:r>
      <w:r w:rsidRPr="004C673F">
        <w:rPr>
          <w:rStyle w:val="Hyperlink"/>
          <w:rPrChange w:id="778" w:author="Claudia Zaugg" w:date="2026-02-26T14:43:00Z" w16du:dateUtc="2026-02-26T13:43:00Z">
            <w:rPr>
              <w:rStyle w:val="Hyperlink"/>
            </w:rPr>
          </w:rPrChange>
        </w:rPr>
        <w:t>044 723 24 17</w:t>
      </w:r>
      <w:r w:rsidRPr="004C673F">
        <w:rPr>
          <w:rPrChange w:id="779" w:author="Claudia Zaugg" w:date="2026-02-26T14:43:00Z" w16du:dateUtc="2026-02-26T13:43:00Z">
            <w:rPr/>
          </w:rPrChange>
        </w:rPr>
        <w:fldChar w:fldCharType="end"/>
      </w:r>
      <w:r w:rsidRPr="004C673F">
        <w:rPr>
          <w:rPrChange w:id="780" w:author="Claudia Zaugg" w:date="2026-02-26T14:43:00Z" w16du:dateUtc="2026-02-26T13:43:00Z">
            <w:rPr/>
          </w:rPrChange>
        </w:rPr>
        <w:br/>
      </w:r>
      <w:r w:rsidRPr="004C673F">
        <w:rPr>
          <w:rPrChange w:id="781" w:author="Claudia Zaugg" w:date="2026-02-26T14:43:00Z" w16du:dateUtc="2026-02-26T13:43:00Z">
            <w:rPr/>
          </w:rPrChange>
        </w:rPr>
        <w:fldChar w:fldCharType="begin"/>
      </w:r>
      <w:r w:rsidRPr="004C673F">
        <w:rPr>
          <w:rPrChange w:id="782" w:author="Claudia Zaugg" w:date="2026-02-26T14:43:00Z" w16du:dateUtc="2026-02-26T13:43:00Z">
            <w:rPr/>
          </w:rPrChange>
        </w:rPr>
        <w:instrText>HYPERLINK "mailto:claudia.zaugg@thalwil.ch"</w:instrText>
      </w:r>
      <w:r w:rsidRPr="004C673F">
        <w:rPr>
          <w:rPrChange w:id="783" w:author="Claudia Zaugg" w:date="2026-02-26T14:43:00Z" w16du:dateUtc="2026-02-26T13:43:00Z">
            <w:rPr/>
          </w:rPrChange>
        </w:rPr>
      </w:r>
      <w:r w:rsidRPr="004C673F">
        <w:rPr>
          <w:rPrChange w:id="784" w:author="Claudia Zaugg" w:date="2026-02-26T14:43:00Z" w16du:dateUtc="2026-02-26T13:43:00Z">
            <w:rPr/>
          </w:rPrChange>
        </w:rPr>
        <w:fldChar w:fldCharType="separate"/>
      </w:r>
      <w:r w:rsidRPr="004C673F">
        <w:rPr>
          <w:rStyle w:val="Hyperlink"/>
          <w:rPrChange w:id="785" w:author="Claudia Zaugg" w:date="2026-02-26T14:43:00Z" w16du:dateUtc="2026-02-26T13:43:00Z">
            <w:rPr>
              <w:rStyle w:val="Hyperlink"/>
            </w:rPr>
          </w:rPrChange>
        </w:rPr>
        <w:t>claudia.zaugg@thalwil.ch</w:t>
      </w:r>
      <w:r w:rsidRPr="004C673F">
        <w:rPr>
          <w:rPrChange w:id="786" w:author="Claudia Zaugg" w:date="2026-02-26T14:43:00Z" w16du:dateUtc="2026-02-26T13:43:00Z">
            <w:rPr/>
          </w:rPrChange>
        </w:rPr>
        <w:fldChar w:fldCharType="end"/>
      </w:r>
    </w:p>
    <w:p w14:paraId="37FBA5E2" w14:textId="77777777" w:rsidR="003457C2" w:rsidRPr="004C673F" w:rsidRDefault="003457C2" w:rsidP="003457C2">
      <w:pPr>
        <w:autoSpaceDE w:val="0"/>
        <w:autoSpaceDN w:val="0"/>
        <w:rPr>
          <w:rFonts w:cs="Arial"/>
          <w:color w:val="211E1E"/>
          <w:sz w:val="16"/>
          <w:szCs w:val="16"/>
          <w:rPrChange w:id="787" w:author="Claudia Zaugg" w:date="2026-02-26T14:43:00Z" w16du:dateUtc="2026-02-26T13:43:00Z">
            <w:rPr>
              <w:rFonts w:cs="Arial"/>
              <w:color w:val="211E1E"/>
              <w:sz w:val="16"/>
              <w:szCs w:val="16"/>
            </w:rPr>
          </w:rPrChange>
        </w:rPr>
      </w:pPr>
    </w:p>
    <w:p w14:paraId="624F284C" w14:textId="77777777" w:rsidR="00A636E8" w:rsidRPr="004C673F" w:rsidRDefault="00A636E8" w:rsidP="003457C2">
      <w:pPr>
        <w:autoSpaceDE w:val="0"/>
        <w:autoSpaceDN w:val="0"/>
        <w:rPr>
          <w:rFonts w:cs="Arial"/>
          <w:color w:val="211E1E"/>
          <w:sz w:val="16"/>
          <w:szCs w:val="16"/>
          <w:rPrChange w:id="788" w:author="Claudia Zaugg" w:date="2026-02-26T14:43:00Z" w16du:dateUtc="2026-02-26T13:43:00Z">
            <w:rPr>
              <w:rFonts w:cs="Arial"/>
              <w:color w:val="211E1E"/>
              <w:sz w:val="16"/>
              <w:szCs w:val="16"/>
            </w:rPr>
          </w:rPrChange>
        </w:rPr>
      </w:pPr>
    </w:p>
    <w:p w14:paraId="4C17B108" w14:textId="77777777" w:rsidR="003457C2" w:rsidRPr="004C673F" w:rsidRDefault="004550B7" w:rsidP="003457C2">
      <w:pPr>
        <w:autoSpaceDE w:val="0"/>
        <w:autoSpaceDN w:val="0"/>
        <w:rPr>
          <w:rFonts w:cs="Arial"/>
          <w:color w:val="211E1E"/>
          <w:rPrChange w:id="789" w:author="Claudia Zaugg" w:date="2026-02-26T14:43:00Z" w16du:dateUtc="2026-02-26T13:43:00Z">
            <w:rPr>
              <w:rFonts w:cs="Arial"/>
              <w:color w:val="211E1E"/>
            </w:rPr>
          </w:rPrChange>
        </w:rPr>
      </w:pPr>
      <w:r w:rsidRPr="004C673F">
        <w:rPr>
          <w:rFonts w:cs="Arial"/>
          <w:color w:val="211E1E"/>
          <w:rPrChange w:id="790" w:author="Claudia Zaugg" w:date="2026-02-26T14:43:00Z" w16du:dateUtc="2026-02-26T13:43:00Z">
            <w:rPr>
              <w:rFonts w:cs="Arial"/>
              <w:color w:val="211E1E"/>
            </w:rPr>
          </w:rPrChange>
        </w:rPr>
        <w:t>Please complete the following questionnaire: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7"/>
        <w:gridCol w:w="240"/>
        <w:gridCol w:w="3209"/>
        <w:gridCol w:w="865"/>
        <w:gridCol w:w="885"/>
        <w:gridCol w:w="1700"/>
        <w:gridCol w:w="1729"/>
      </w:tblGrid>
      <w:tr w:rsidR="00466A71" w:rsidRPr="004C673F" w14:paraId="2775E580" w14:textId="77777777" w:rsidTr="00A371E6">
        <w:trPr>
          <w:trHeight w:val="795"/>
        </w:trPr>
        <w:tc>
          <w:tcPr>
            <w:tcW w:w="7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43EF6941" w14:textId="77777777" w:rsidR="003457C2" w:rsidRPr="004C673F" w:rsidRDefault="0071774D" w:rsidP="00674891">
            <w:pPr>
              <w:autoSpaceDE w:val="0"/>
              <w:autoSpaceDN w:val="0"/>
              <w:rPr>
                <w:rFonts w:cs="Arial"/>
                <w:color w:val="211E1E"/>
                <w:sz w:val="24"/>
                <w:szCs w:val="24"/>
                <w:rPrChange w:id="791" w:author="Claudia Zaugg" w:date="2026-02-26T14:43:00Z" w16du:dateUtc="2026-02-26T13:43:00Z">
                  <w:rPr>
                    <w:rFonts w:cs="Arial"/>
                    <w:color w:val="211E1E"/>
                    <w:sz w:val="24"/>
                    <w:szCs w:val="24"/>
                  </w:rPr>
                </w:rPrChange>
              </w:rPr>
            </w:pPr>
            <w:r w:rsidRPr="004C673F">
              <w:rPr>
                <w:rFonts w:cs="Arial"/>
                <w:color w:val="211E1E"/>
                <w:sz w:val="24"/>
                <w:szCs w:val="24"/>
                <w:rPrChange w:id="792" w:author="Claudia Zaugg" w:date="2026-02-26T14:43:00Z" w16du:dateUtc="2026-02-26T13:43:00Z">
                  <w:rPr>
                    <w:rFonts w:cs="Arial"/>
                    <w:color w:val="211E1E"/>
                    <w:sz w:val="24"/>
                    <w:szCs w:val="24"/>
                  </w:rPr>
                </w:rPrChange>
              </w:rPr>
              <w:t>Child</w:t>
            </w:r>
            <w:r w:rsidR="004550B7" w:rsidRPr="004C673F">
              <w:rPr>
                <w:rFonts w:cs="Arial"/>
                <w:color w:val="211E1E"/>
                <w:sz w:val="24"/>
                <w:szCs w:val="24"/>
                <w:rPrChange w:id="793" w:author="Claudia Zaugg" w:date="2026-02-26T14:43:00Z" w16du:dateUtc="2026-02-26T13:43:00Z">
                  <w:rPr>
                    <w:rFonts w:cs="Arial"/>
                    <w:color w:val="211E1E"/>
                    <w:sz w:val="24"/>
                    <w:szCs w:val="24"/>
                  </w:rPr>
                </w:rPrChange>
              </w:rPr>
              <w:t xml:space="preserve"> </w:t>
            </w:r>
          </w:p>
          <w:p w14:paraId="52A5CB4A" w14:textId="77777777" w:rsidR="003457C2" w:rsidRPr="004C673F" w:rsidRDefault="003457C2" w:rsidP="00674891">
            <w:pPr>
              <w:autoSpaceDE w:val="0"/>
              <w:autoSpaceDN w:val="0"/>
              <w:rPr>
                <w:rFonts w:cs="Arial"/>
                <w:color w:val="211E1E"/>
                <w:rPrChange w:id="794" w:author="Claudia Zaugg" w:date="2026-02-26T14:43:00Z" w16du:dateUtc="2026-02-26T13:43:00Z">
                  <w:rPr>
                    <w:rFonts w:cs="Arial"/>
                    <w:color w:val="211E1E"/>
                  </w:rPr>
                </w:rPrChange>
              </w:rPr>
            </w:pPr>
          </w:p>
          <w:p w14:paraId="3D74A635" w14:textId="77777777" w:rsidR="003457C2" w:rsidRPr="004C673F" w:rsidRDefault="003457C2" w:rsidP="00674891">
            <w:pPr>
              <w:autoSpaceDE w:val="0"/>
              <w:autoSpaceDN w:val="0"/>
              <w:rPr>
                <w:rFonts w:cs="Arial"/>
                <w:color w:val="211E1E"/>
                <w:rPrChange w:id="795" w:author="Claudia Zaugg" w:date="2026-02-26T14:43:00Z" w16du:dateUtc="2026-02-26T13:43:00Z">
                  <w:rPr>
                    <w:rFonts w:cs="Arial"/>
                    <w:color w:val="211E1E"/>
                  </w:rPr>
                </w:rPrChange>
              </w:rPr>
            </w:pPr>
          </w:p>
        </w:tc>
        <w:tc>
          <w:tcPr>
            <w:tcW w:w="344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3F190E4E" w14:textId="77777777" w:rsidR="003457C2" w:rsidRPr="004C673F" w:rsidRDefault="004550B7" w:rsidP="00A67773">
            <w:pPr>
              <w:autoSpaceDE w:val="0"/>
              <w:autoSpaceDN w:val="0"/>
              <w:ind w:left="-61"/>
              <w:rPr>
                <w:rFonts w:cs="Arial"/>
                <w:color w:val="211E1E"/>
                <w:rPrChange w:id="796" w:author="Claudia Zaugg" w:date="2026-02-26T14:43:00Z" w16du:dateUtc="2026-02-26T13:43:00Z">
                  <w:rPr>
                    <w:rFonts w:cs="Arial"/>
                    <w:color w:val="211E1E"/>
                  </w:rPr>
                </w:rPrChange>
              </w:rPr>
            </w:pPr>
            <w:r w:rsidRPr="004C673F">
              <w:rPr>
                <w:rFonts w:cs="Arial"/>
                <w:color w:val="211E1E"/>
                <w:rPrChange w:id="797" w:author="Claudia Zaugg" w:date="2026-02-26T14:43:00Z" w16du:dateUtc="2026-02-26T13:43:00Z">
                  <w:rPr>
                    <w:rFonts w:cs="Arial"/>
                    <w:color w:val="211E1E"/>
                  </w:rPr>
                </w:rPrChange>
              </w:rPr>
              <w:t xml:space="preserve"> </w:t>
            </w:r>
            <w:r w:rsidR="0071774D" w:rsidRPr="004C673F">
              <w:rPr>
                <w:rFonts w:cs="Arial"/>
                <w:color w:val="211E1E"/>
                <w:rPrChange w:id="798" w:author="Claudia Zaugg" w:date="2026-02-26T14:43:00Z" w16du:dateUtc="2026-02-26T13:43:00Z">
                  <w:rPr>
                    <w:rFonts w:cs="Arial"/>
                    <w:color w:val="211E1E"/>
                  </w:rPr>
                </w:rPrChange>
              </w:rPr>
              <w:t>First name</w:t>
            </w:r>
          </w:p>
          <w:p w14:paraId="3F469204" w14:textId="237C39E2" w:rsidR="003457C2" w:rsidRPr="004C673F" w:rsidRDefault="004550B7" w:rsidP="00A67773">
            <w:pPr>
              <w:autoSpaceDE w:val="0"/>
              <w:autoSpaceDN w:val="0"/>
              <w:ind w:left="-61"/>
              <w:rPr>
                <w:rFonts w:cs="Arial"/>
                <w:color w:val="211E1E"/>
                <w:sz w:val="20"/>
                <w:szCs w:val="20"/>
                <w:rPrChange w:id="799"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00" w:author="Claudia Zaugg" w:date="2026-02-26T14:43:00Z" w16du:dateUtc="2026-02-26T13:43:00Z">
                  <w:rPr>
                    <w:rFonts w:eastAsiaTheme="minorHAnsi" w:cs="Arial"/>
                    <w:color w:val="211E1E"/>
                    <w:sz w:val="20"/>
                    <w:szCs w:val="20"/>
                  </w:rPr>
                </w:rPrChange>
              </w:rPr>
              <w:object w:dxaOrig="1440" w:dyaOrig="1440" w14:anchorId="3F2B7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64.25pt;height:24pt" o:ole="" o:preferrelative="f" filled="t">
                  <v:imagedata r:id="rId23" o:title=""/>
                  <o:lock v:ext="edit" aspectratio="f"/>
                </v:shape>
                <w:control r:id="rId24" w:name="TextBox32" w:shapeid="_x0000_i1063"/>
              </w:object>
            </w:r>
          </w:p>
        </w:tc>
        <w:tc>
          <w:tcPr>
            <w:tcW w:w="345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115C6877" w14:textId="77777777" w:rsidR="003457C2" w:rsidRPr="004C673F" w:rsidRDefault="004550B7" w:rsidP="003457C2">
            <w:pPr>
              <w:autoSpaceDE w:val="0"/>
              <w:autoSpaceDN w:val="0"/>
              <w:ind w:left="-61"/>
              <w:rPr>
                <w:rFonts w:cs="Arial"/>
                <w:color w:val="211E1E"/>
                <w:rPrChange w:id="801" w:author="Claudia Zaugg" w:date="2026-02-26T14:43:00Z" w16du:dateUtc="2026-02-26T13:43:00Z">
                  <w:rPr>
                    <w:rFonts w:cs="Arial"/>
                    <w:color w:val="211E1E"/>
                  </w:rPr>
                </w:rPrChange>
              </w:rPr>
            </w:pPr>
            <w:r w:rsidRPr="004C673F">
              <w:rPr>
                <w:rFonts w:cs="Arial"/>
                <w:color w:val="211E1E"/>
                <w:rPrChange w:id="802" w:author="Claudia Zaugg" w:date="2026-02-26T14:43:00Z" w16du:dateUtc="2026-02-26T13:43:00Z">
                  <w:rPr>
                    <w:rFonts w:cs="Arial"/>
                    <w:color w:val="211E1E"/>
                  </w:rPr>
                </w:rPrChange>
              </w:rPr>
              <w:t xml:space="preserve"> </w:t>
            </w:r>
            <w:r w:rsidR="0071774D" w:rsidRPr="004C673F">
              <w:rPr>
                <w:rFonts w:cs="Arial"/>
                <w:color w:val="211E1E"/>
                <w:rPrChange w:id="803" w:author="Claudia Zaugg" w:date="2026-02-26T14:43:00Z" w16du:dateUtc="2026-02-26T13:43:00Z">
                  <w:rPr>
                    <w:rFonts w:cs="Arial"/>
                    <w:color w:val="211E1E"/>
                  </w:rPr>
                </w:rPrChange>
              </w:rPr>
              <w:t>Last name</w:t>
            </w:r>
          </w:p>
          <w:p w14:paraId="21205BDF" w14:textId="717B61CE" w:rsidR="003457C2" w:rsidRPr="004C673F" w:rsidRDefault="004550B7" w:rsidP="003457C2">
            <w:pPr>
              <w:autoSpaceDE w:val="0"/>
              <w:autoSpaceDN w:val="0"/>
              <w:ind w:left="-61"/>
              <w:rPr>
                <w:rFonts w:cs="Arial"/>
                <w:color w:val="211E1E"/>
                <w:sz w:val="20"/>
                <w:szCs w:val="20"/>
                <w:rPrChange w:id="804"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05" w:author="Claudia Zaugg" w:date="2026-02-26T14:43:00Z" w16du:dateUtc="2026-02-26T13:43:00Z">
                  <w:rPr>
                    <w:rFonts w:eastAsiaTheme="minorHAnsi" w:cs="Arial"/>
                    <w:color w:val="211E1E"/>
                    <w:sz w:val="20"/>
                    <w:szCs w:val="20"/>
                  </w:rPr>
                </w:rPrChange>
              </w:rPr>
              <w:object w:dxaOrig="1440" w:dyaOrig="1440" w14:anchorId="018BFC55">
                <v:shape id="_x0000_i1065" type="#_x0000_t75" style="width:166.5pt;height:24pt" o:ole="" o:preferrelative="f" filled="t">
                  <v:imagedata r:id="rId25" o:title=""/>
                  <o:lock v:ext="edit" aspectratio="f"/>
                </v:shape>
                <w:control r:id="rId26" w:name="TextBox33" w:shapeid="_x0000_i1065"/>
              </w:object>
            </w:r>
          </w:p>
        </w:tc>
        <w:tc>
          <w:tcPr>
            <w:tcW w:w="17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71714E27" w14:textId="77777777" w:rsidR="003457C2" w:rsidRPr="004C673F" w:rsidRDefault="004550B7" w:rsidP="003457C2">
            <w:pPr>
              <w:autoSpaceDE w:val="0"/>
              <w:autoSpaceDN w:val="0"/>
              <w:ind w:left="-61"/>
              <w:rPr>
                <w:rFonts w:cs="Arial"/>
                <w:color w:val="211E1E"/>
                <w:rPrChange w:id="806" w:author="Claudia Zaugg" w:date="2026-02-26T14:43:00Z" w16du:dateUtc="2026-02-26T13:43:00Z">
                  <w:rPr>
                    <w:rFonts w:cs="Arial"/>
                    <w:color w:val="211E1E"/>
                  </w:rPr>
                </w:rPrChange>
              </w:rPr>
            </w:pPr>
            <w:r w:rsidRPr="004C673F">
              <w:rPr>
                <w:rFonts w:cs="Arial"/>
                <w:color w:val="211E1E"/>
                <w:rPrChange w:id="807" w:author="Claudia Zaugg" w:date="2026-02-26T14:43:00Z" w16du:dateUtc="2026-02-26T13:43:00Z">
                  <w:rPr>
                    <w:rFonts w:cs="Arial"/>
                    <w:color w:val="211E1E"/>
                  </w:rPr>
                </w:rPrChange>
              </w:rPr>
              <w:t xml:space="preserve"> </w:t>
            </w:r>
            <w:r w:rsidR="0071774D" w:rsidRPr="004C673F">
              <w:rPr>
                <w:rFonts w:cs="Arial"/>
                <w:color w:val="211E1E"/>
                <w:rPrChange w:id="808" w:author="Claudia Zaugg" w:date="2026-02-26T14:43:00Z" w16du:dateUtc="2026-02-26T13:43:00Z">
                  <w:rPr>
                    <w:rFonts w:cs="Arial"/>
                    <w:color w:val="211E1E"/>
                  </w:rPr>
                </w:rPrChange>
              </w:rPr>
              <w:t>Date of Birth</w:t>
            </w:r>
          </w:p>
          <w:p w14:paraId="22D02DB3" w14:textId="6134D2BE" w:rsidR="003457C2" w:rsidRPr="004C673F" w:rsidRDefault="004550B7" w:rsidP="003457C2">
            <w:pPr>
              <w:autoSpaceDE w:val="0"/>
              <w:autoSpaceDN w:val="0"/>
              <w:ind w:left="-61"/>
              <w:rPr>
                <w:rFonts w:cs="Arial"/>
                <w:color w:val="211E1E"/>
                <w:sz w:val="20"/>
                <w:szCs w:val="20"/>
                <w:rPrChange w:id="809"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10" w:author="Claudia Zaugg" w:date="2026-02-26T14:43:00Z" w16du:dateUtc="2026-02-26T13:43:00Z">
                  <w:rPr>
                    <w:rFonts w:eastAsiaTheme="minorHAnsi" w:cs="Arial"/>
                    <w:color w:val="211E1E"/>
                    <w:sz w:val="20"/>
                    <w:szCs w:val="20"/>
                  </w:rPr>
                </w:rPrChange>
              </w:rPr>
              <w:object w:dxaOrig="1440" w:dyaOrig="1440" w14:anchorId="725C0BB6">
                <v:shape id="_x0000_i1067" type="#_x0000_t75" style="width:82.5pt;height:24pt" o:ole="" o:preferrelative="f" filled="t">
                  <v:imagedata r:id="rId27" o:title=""/>
                  <o:lock v:ext="edit" aspectratio="f"/>
                </v:shape>
                <w:control r:id="rId28" w:name="TextBox34" w:shapeid="_x0000_i1067"/>
              </w:object>
            </w:r>
          </w:p>
        </w:tc>
      </w:tr>
      <w:tr w:rsidR="00466A71" w:rsidRPr="004C673F" w14:paraId="13A35D6A" w14:textId="77777777" w:rsidTr="003457C2">
        <w:trPr>
          <w:trHeight w:val="78"/>
        </w:trPr>
        <w:tc>
          <w:tcPr>
            <w:tcW w:w="9378"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0F21F30" w14:textId="77777777" w:rsidR="003457C2" w:rsidRPr="004C673F" w:rsidRDefault="003457C2" w:rsidP="00A67773">
            <w:pPr>
              <w:autoSpaceDE w:val="0"/>
              <w:autoSpaceDN w:val="0"/>
              <w:rPr>
                <w:rFonts w:cs="Arial"/>
                <w:color w:val="211E1E"/>
                <w:sz w:val="6"/>
                <w:szCs w:val="6"/>
                <w:rPrChange w:id="811" w:author="Claudia Zaugg" w:date="2026-02-26T14:43:00Z" w16du:dateUtc="2026-02-26T13:43:00Z">
                  <w:rPr>
                    <w:rFonts w:cs="Arial"/>
                    <w:color w:val="211E1E"/>
                    <w:sz w:val="6"/>
                    <w:szCs w:val="6"/>
                  </w:rPr>
                </w:rPrChange>
              </w:rPr>
            </w:pPr>
          </w:p>
        </w:tc>
      </w:tr>
      <w:tr w:rsidR="00466A71" w:rsidRPr="004C673F" w14:paraId="6C083F49" w14:textId="77777777" w:rsidTr="00A371E6">
        <w:trPr>
          <w:trHeight w:val="757"/>
        </w:trPr>
        <w:tc>
          <w:tcPr>
            <w:tcW w:w="7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7D43716A" w14:textId="32800A11" w:rsidR="003457C2" w:rsidRPr="004C673F" w:rsidRDefault="00660849" w:rsidP="00674891">
            <w:pPr>
              <w:autoSpaceDE w:val="0"/>
              <w:autoSpaceDN w:val="0"/>
              <w:ind w:right="-138"/>
              <w:rPr>
                <w:rFonts w:cs="Arial"/>
                <w:color w:val="211E1E"/>
                <w:rPrChange w:id="812" w:author="Claudia Zaugg" w:date="2026-02-26T14:43:00Z" w16du:dateUtc="2026-02-26T13:43:00Z">
                  <w:rPr>
                    <w:rFonts w:cs="Arial"/>
                    <w:color w:val="211E1E"/>
                  </w:rPr>
                </w:rPrChange>
              </w:rPr>
            </w:pPr>
            <w:r w:rsidRPr="004C673F">
              <w:rPr>
                <w:rFonts w:cs="Arial"/>
                <w:color w:val="211E1E"/>
                <w:rPrChange w:id="813" w:author="Claudia Zaugg" w:date="2026-02-26T14:43:00Z" w16du:dateUtc="2026-02-26T13:43:00Z">
                  <w:rPr>
                    <w:rFonts w:cs="Arial"/>
                    <w:color w:val="211E1E"/>
                  </w:rPr>
                </w:rPrChange>
              </w:rPr>
              <w:t>First</w:t>
            </w:r>
            <w:r w:rsidRPr="004C673F">
              <w:rPr>
                <w:rFonts w:cs="Arial"/>
                <w:color w:val="211E1E"/>
                <w:rPrChange w:id="814" w:author="Claudia Zaugg" w:date="2026-02-26T14:43:00Z" w16du:dateUtc="2026-02-26T13:43:00Z">
                  <w:rPr>
                    <w:rFonts w:cs="Arial"/>
                    <w:color w:val="211E1E"/>
                  </w:rPr>
                </w:rPrChange>
              </w:rPr>
              <w:br/>
              <w:t>parent</w:t>
            </w:r>
          </w:p>
        </w:tc>
        <w:tc>
          <w:tcPr>
            <w:tcW w:w="431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1F62DB68" w14:textId="77777777" w:rsidR="003457C2" w:rsidRPr="004C673F" w:rsidRDefault="004550B7" w:rsidP="00A67773">
            <w:pPr>
              <w:autoSpaceDE w:val="0"/>
              <w:autoSpaceDN w:val="0"/>
              <w:ind w:left="-61"/>
              <w:rPr>
                <w:rFonts w:cs="Arial"/>
                <w:color w:val="211E1E"/>
                <w:rPrChange w:id="815" w:author="Claudia Zaugg" w:date="2026-02-26T14:43:00Z" w16du:dateUtc="2026-02-26T13:43:00Z">
                  <w:rPr>
                    <w:rFonts w:cs="Arial"/>
                    <w:color w:val="211E1E"/>
                  </w:rPr>
                </w:rPrChange>
              </w:rPr>
            </w:pPr>
            <w:r w:rsidRPr="004C673F">
              <w:rPr>
                <w:rFonts w:cs="Arial"/>
                <w:color w:val="211E1E"/>
                <w:rPrChange w:id="816" w:author="Claudia Zaugg" w:date="2026-02-26T14:43:00Z" w16du:dateUtc="2026-02-26T13:43:00Z">
                  <w:rPr>
                    <w:rFonts w:cs="Arial"/>
                    <w:color w:val="211E1E"/>
                  </w:rPr>
                </w:rPrChange>
              </w:rPr>
              <w:t xml:space="preserve"> </w:t>
            </w:r>
            <w:r w:rsidR="0071774D" w:rsidRPr="004C673F">
              <w:rPr>
                <w:rFonts w:cs="Arial"/>
                <w:color w:val="211E1E"/>
                <w:rPrChange w:id="817" w:author="Claudia Zaugg" w:date="2026-02-26T14:43:00Z" w16du:dateUtc="2026-02-26T13:43:00Z">
                  <w:rPr>
                    <w:rFonts w:cs="Arial"/>
                    <w:color w:val="211E1E"/>
                  </w:rPr>
                </w:rPrChange>
              </w:rPr>
              <w:t>First name</w:t>
            </w:r>
          </w:p>
          <w:p w14:paraId="2E87EDD6" w14:textId="68E56AD9" w:rsidR="003457C2" w:rsidRPr="004C673F" w:rsidRDefault="004550B7" w:rsidP="00A67773">
            <w:pPr>
              <w:autoSpaceDE w:val="0"/>
              <w:autoSpaceDN w:val="0"/>
              <w:ind w:left="-61"/>
              <w:rPr>
                <w:rFonts w:cs="Arial"/>
                <w:color w:val="211E1E"/>
                <w:sz w:val="20"/>
                <w:szCs w:val="20"/>
                <w:rPrChange w:id="818"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19" w:author="Claudia Zaugg" w:date="2026-02-26T14:43:00Z" w16du:dateUtc="2026-02-26T13:43:00Z">
                  <w:rPr>
                    <w:rFonts w:eastAsiaTheme="minorHAnsi" w:cs="Arial"/>
                    <w:color w:val="211E1E"/>
                    <w:sz w:val="20"/>
                    <w:szCs w:val="20"/>
                  </w:rPr>
                </w:rPrChange>
              </w:rPr>
              <w:object w:dxaOrig="1440" w:dyaOrig="1440" w14:anchorId="503A4638">
                <v:shape id="_x0000_i1069" type="#_x0000_t75" style="width:198pt;height:24pt" o:ole="" o:preferrelative="f" filled="t">
                  <v:imagedata r:id="rId29" o:title=""/>
                  <o:lock v:ext="edit" aspectratio="f"/>
                </v:shape>
                <w:control r:id="rId30" w:name="TextBox331" w:shapeid="_x0000_i1069"/>
              </w:object>
            </w:r>
          </w:p>
        </w:tc>
        <w:tc>
          <w:tcPr>
            <w:tcW w:w="431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2FBC0867" w14:textId="77777777" w:rsidR="003457C2" w:rsidRPr="004C673F" w:rsidRDefault="004550B7" w:rsidP="003457C2">
            <w:pPr>
              <w:autoSpaceDE w:val="0"/>
              <w:autoSpaceDN w:val="0"/>
              <w:ind w:left="-61"/>
              <w:rPr>
                <w:rFonts w:cs="Arial"/>
                <w:color w:val="211E1E"/>
                <w:rPrChange w:id="820" w:author="Claudia Zaugg" w:date="2026-02-26T14:43:00Z" w16du:dateUtc="2026-02-26T13:43:00Z">
                  <w:rPr>
                    <w:rFonts w:cs="Arial"/>
                    <w:color w:val="211E1E"/>
                  </w:rPr>
                </w:rPrChange>
              </w:rPr>
            </w:pPr>
            <w:r w:rsidRPr="004C673F">
              <w:rPr>
                <w:rFonts w:cs="Arial"/>
                <w:color w:val="211E1E"/>
                <w:rPrChange w:id="821" w:author="Claudia Zaugg" w:date="2026-02-26T14:43:00Z" w16du:dateUtc="2026-02-26T13:43:00Z">
                  <w:rPr>
                    <w:rFonts w:cs="Arial"/>
                    <w:color w:val="211E1E"/>
                  </w:rPr>
                </w:rPrChange>
              </w:rPr>
              <w:t xml:space="preserve"> </w:t>
            </w:r>
            <w:r w:rsidR="0071774D" w:rsidRPr="004C673F">
              <w:rPr>
                <w:rFonts w:cs="Arial"/>
                <w:color w:val="211E1E"/>
                <w:rPrChange w:id="822" w:author="Claudia Zaugg" w:date="2026-02-26T14:43:00Z" w16du:dateUtc="2026-02-26T13:43:00Z">
                  <w:rPr>
                    <w:rFonts w:cs="Arial"/>
                    <w:color w:val="211E1E"/>
                  </w:rPr>
                </w:rPrChange>
              </w:rPr>
              <w:t xml:space="preserve"> Last name</w:t>
            </w:r>
          </w:p>
          <w:p w14:paraId="5B9B3334" w14:textId="0DE8F516" w:rsidR="003457C2" w:rsidRPr="004C673F" w:rsidRDefault="004550B7" w:rsidP="003457C2">
            <w:pPr>
              <w:autoSpaceDE w:val="0"/>
              <w:autoSpaceDN w:val="0"/>
              <w:ind w:left="-61"/>
              <w:rPr>
                <w:rFonts w:cs="Arial"/>
                <w:color w:val="211E1E"/>
                <w:sz w:val="20"/>
                <w:szCs w:val="20"/>
                <w:rPrChange w:id="823"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24" w:author="Claudia Zaugg" w:date="2026-02-26T14:43:00Z" w16du:dateUtc="2026-02-26T13:43:00Z">
                  <w:rPr>
                    <w:rFonts w:eastAsiaTheme="minorHAnsi" w:cs="Arial"/>
                    <w:color w:val="211E1E"/>
                    <w:sz w:val="20"/>
                    <w:szCs w:val="20"/>
                  </w:rPr>
                </w:rPrChange>
              </w:rPr>
              <w:object w:dxaOrig="1440" w:dyaOrig="1440" w14:anchorId="66A4B685">
                <v:shape id="_x0000_i1071" type="#_x0000_t75" style="width:210pt;height:24pt" o:ole="" o:preferrelative="f" filled="t">
                  <v:imagedata r:id="rId31" o:title=""/>
                  <o:lock v:ext="edit" aspectratio="f"/>
                </v:shape>
                <w:control r:id="rId32" w:name="TextBox332" w:shapeid="_x0000_i1071"/>
              </w:object>
            </w:r>
          </w:p>
        </w:tc>
      </w:tr>
      <w:tr w:rsidR="00466A71" w:rsidRPr="004C673F" w14:paraId="65D6E73C" w14:textId="77777777" w:rsidTr="003457C2">
        <w:trPr>
          <w:trHeight w:val="81"/>
        </w:trPr>
        <w:tc>
          <w:tcPr>
            <w:tcW w:w="9378"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370B4DB" w14:textId="77777777" w:rsidR="003457C2" w:rsidRPr="004C673F" w:rsidRDefault="003457C2" w:rsidP="00A67773">
            <w:pPr>
              <w:autoSpaceDE w:val="0"/>
              <w:autoSpaceDN w:val="0"/>
              <w:rPr>
                <w:rFonts w:cs="Arial"/>
                <w:color w:val="211E1E"/>
                <w:sz w:val="6"/>
                <w:szCs w:val="6"/>
                <w:rPrChange w:id="825" w:author="Claudia Zaugg" w:date="2026-02-26T14:43:00Z" w16du:dateUtc="2026-02-26T13:43:00Z">
                  <w:rPr>
                    <w:rFonts w:cs="Arial"/>
                    <w:color w:val="211E1E"/>
                    <w:sz w:val="6"/>
                    <w:szCs w:val="6"/>
                  </w:rPr>
                </w:rPrChange>
              </w:rPr>
            </w:pPr>
          </w:p>
        </w:tc>
      </w:tr>
      <w:tr w:rsidR="00466A71" w:rsidRPr="004C673F" w14:paraId="63E8280F" w14:textId="77777777" w:rsidTr="00A371E6">
        <w:trPr>
          <w:trHeight w:val="757"/>
        </w:trPr>
        <w:tc>
          <w:tcPr>
            <w:tcW w:w="75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0071D30D" w14:textId="72C0C9C8" w:rsidR="003457C2" w:rsidRPr="004C673F" w:rsidRDefault="00660849" w:rsidP="00674891">
            <w:pPr>
              <w:autoSpaceDE w:val="0"/>
              <w:autoSpaceDN w:val="0"/>
              <w:rPr>
                <w:rFonts w:cs="Arial"/>
                <w:color w:val="211E1E"/>
                <w:rPrChange w:id="826" w:author="Claudia Zaugg" w:date="2026-02-26T14:43:00Z" w16du:dateUtc="2026-02-26T13:43:00Z">
                  <w:rPr>
                    <w:rFonts w:cs="Arial"/>
                    <w:color w:val="211E1E"/>
                  </w:rPr>
                </w:rPrChange>
              </w:rPr>
            </w:pPr>
            <w:r w:rsidRPr="004C673F">
              <w:rPr>
                <w:rFonts w:cs="Arial"/>
                <w:color w:val="211E1E"/>
                <w:rPrChange w:id="827" w:author="Claudia Zaugg" w:date="2026-02-26T14:43:00Z" w16du:dateUtc="2026-02-26T13:43:00Z">
                  <w:rPr>
                    <w:rFonts w:cs="Arial"/>
                    <w:color w:val="211E1E"/>
                  </w:rPr>
                </w:rPrChange>
              </w:rPr>
              <w:t>Second parent</w:t>
            </w:r>
          </w:p>
          <w:p w14:paraId="29BA3C91" w14:textId="77777777" w:rsidR="003457C2" w:rsidRPr="004C673F" w:rsidRDefault="003457C2" w:rsidP="00674891">
            <w:pPr>
              <w:autoSpaceDE w:val="0"/>
              <w:autoSpaceDN w:val="0"/>
              <w:rPr>
                <w:rFonts w:cs="Arial"/>
                <w:color w:val="211E1E"/>
                <w:rPrChange w:id="828" w:author="Claudia Zaugg" w:date="2026-02-26T14:43:00Z" w16du:dateUtc="2026-02-26T13:43:00Z">
                  <w:rPr>
                    <w:rFonts w:cs="Arial"/>
                    <w:color w:val="211E1E"/>
                  </w:rPr>
                </w:rPrChange>
              </w:rPr>
            </w:pPr>
          </w:p>
        </w:tc>
        <w:tc>
          <w:tcPr>
            <w:tcW w:w="431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68B24BE9" w14:textId="77777777" w:rsidR="003457C2" w:rsidRPr="004C673F" w:rsidRDefault="004550B7" w:rsidP="00A67773">
            <w:pPr>
              <w:autoSpaceDE w:val="0"/>
              <w:autoSpaceDN w:val="0"/>
              <w:ind w:left="-61"/>
              <w:rPr>
                <w:rFonts w:cs="Arial"/>
                <w:color w:val="211E1E"/>
                <w:rPrChange w:id="829" w:author="Claudia Zaugg" w:date="2026-02-26T14:43:00Z" w16du:dateUtc="2026-02-26T13:43:00Z">
                  <w:rPr>
                    <w:rFonts w:cs="Arial"/>
                    <w:color w:val="211E1E"/>
                  </w:rPr>
                </w:rPrChange>
              </w:rPr>
            </w:pPr>
            <w:r w:rsidRPr="004C673F">
              <w:rPr>
                <w:rFonts w:cs="Arial"/>
                <w:color w:val="211E1E"/>
                <w:rPrChange w:id="830" w:author="Claudia Zaugg" w:date="2026-02-26T14:43:00Z" w16du:dateUtc="2026-02-26T13:43:00Z">
                  <w:rPr>
                    <w:rFonts w:cs="Arial"/>
                    <w:color w:val="211E1E"/>
                  </w:rPr>
                </w:rPrChange>
              </w:rPr>
              <w:t xml:space="preserve"> </w:t>
            </w:r>
            <w:r w:rsidR="0071774D" w:rsidRPr="004C673F">
              <w:rPr>
                <w:rFonts w:cs="Arial"/>
                <w:color w:val="211E1E"/>
                <w:rPrChange w:id="831" w:author="Claudia Zaugg" w:date="2026-02-26T14:43:00Z" w16du:dateUtc="2026-02-26T13:43:00Z">
                  <w:rPr>
                    <w:rFonts w:cs="Arial"/>
                    <w:color w:val="211E1E"/>
                  </w:rPr>
                </w:rPrChange>
              </w:rPr>
              <w:t>First name</w:t>
            </w:r>
          </w:p>
          <w:p w14:paraId="1B1708B2" w14:textId="6B008B3B" w:rsidR="003457C2" w:rsidRPr="004C673F" w:rsidRDefault="004550B7" w:rsidP="00A67773">
            <w:pPr>
              <w:autoSpaceDE w:val="0"/>
              <w:autoSpaceDN w:val="0"/>
              <w:ind w:left="-61"/>
              <w:rPr>
                <w:rFonts w:cs="Arial"/>
                <w:color w:val="211E1E"/>
                <w:sz w:val="20"/>
                <w:szCs w:val="20"/>
                <w:rPrChange w:id="832"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33" w:author="Claudia Zaugg" w:date="2026-02-26T14:43:00Z" w16du:dateUtc="2026-02-26T13:43:00Z">
                  <w:rPr>
                    <w:rFonts w:eastAsiaTheme="minorHAnsi" w:cs="Arial"/>
                    <w:color w:val="211E1E"/>
                    <w:sz w:val="20"/>
                    <w:szCs w:val="20"/>
                  </w:rPr>
                </w:rPrChange>
              </w:rPr>
              <w:object w:dxaOrig="1440" w:dyaOrig="1440" w14:anchorId="57FB06E6">
                <v:shape id="_x0000_i1073" type="#_x0000_t75" style="width:198pt;height:24pt" o:ole="" o:preferrelative="f" filled="t">
                  <v:imagedata r:id="rId29" o:title=""/>
                  <o:lock v:ext="edit" aspectratio="f"/>
                </v:shape>
                <w:control r:id="rId33" w:name="TextBox3311" w:shapeid="_x0000_i1073"/>
              </w:object>
            </w:r>
          </w:p>
        </w:tc>
        <w:tc>
          <w:tcPr>
            <w:tcW w:w="4314"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5DB544C4" w14:textId="77777777" w:rsidR="003457C2" w:rsidRPr="004C673F" w:rsidRDefault="004550B7" w:rsidP="003457C2">
            <w:pPr>
              <w:autoSpaceDE w:val="0"/>
              <w:autoSpaceDN w:val="0"/>
              <w:ind w:left="-61"/>
              <w:rPr>
                <w:rFonts w:cs="Arial"/>
                <w:color w:val="211E1E"/>
                <w:rPrChange w:id="834" w:author="Claudia Zaugg" w:date="2026-02-26T14:43:00Z" w16du:dateUtc="2026-02-26T13:43:00Z">
                  <w:rPr>
                    <w:rFonts w:cs="Arial"/>
                    <w:color w:val="211E1E"/>
                  </w:rPr>
                </w:rPrChange>
              </w:rPr>
            </w:pPr>
            <w:r w:rsidRPr="004C673F">
              <w:rPr>
                <w:rFonts w:cs="Arial"/>
                <w:color w:val="211E1E"/>
                <w:rPrChange w:id="835" w:author="Claudia Zaugg" w:date="2026-02-26T14:43:00Z" w16du:dateUtc="2026-02-26T13:43:00Z">
                  <w:rPr>
                    <w:rFonts w:cs="Arial"/>
                    <w:color w:val="211E1E"/>
                  </w:rPr>
                </w:rPrChange>
              </w:rPr>
              <w:t xml:space="preserve"> </w:t>
            </w:r>
            <w:r w:rsidR="0071774D" w:rsidRPr="004C673F">
              <w:rPr>
                <w:rFonts w:cs="Arial"/>
                <w:color w:val="211E1E"/>
                <w:rPrChange w:id="836" w:author="Claudia Zaugg" w:date="2026-02-26T14:43:00Z" w16du:dateUtc="2026-02-26T13:43:00Z">
                  <w:rPr>
                    <w:rFonts w:cs="Arial"/>
                    <w:color w:val="211E1E"/>
                  </w:rPr>
                </w:rPrChange>
              </w:rPr>
              <w:t xml:space="preserve"> Last name</w:t>
            </w:r>
          </w:p>
          <w:p w14:paraId="0E1C0493" w14:textId="1A4AF1E8" w:rsidR="003457C2" w:rsidRPr="004C673F" w:rsidRDefault="004550B7" w:rsidP="003457C2">
            <w:pPr>
              <w:autoSpaceDE w:val="0"/>
              <w:autoSpaceDN w:val="0"/>
              <w:ind w:left="-61"/>
              <w:rPr>
                <w:rFonts w:cs="Arial"/>
                <w:color w:val="211E1E"/>
                <w:sz w:val="20"/>
                <w:szCs w:val="20"/>
                <w:rPrChange w:id="837"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38" w:author="Claudia Zaugg" w:date="2026-02-26T14:43:00Z" w16du:dateUtc="2026-02-26T13:43:00Z">
                  <w:rPr>
                    <w:rFonts w:eastAsiaTheme="minorHAnsi" w:cs="Arial"/>
                    <w:color w:val="211E1E"/>
                    <w:sz w:val="20"/>
                    <w:szCs w:val="20"/>
                  </w:rPr>
                </w:rPrChange>
              </w:rPr>
              <w:object w:dxaOrig="1440" w:dyaOrig="1440" w14:anchorId="544485B0">
                <v:shape id="_x0000_i1075" type="#_x0000_t75" style="width:198pt;height:24pt" o:ole="" o:preferrelative="f" filled="t">
                  <v:imagedata r:id="rId29" o:title=""/>
                  <o:lock v:ext="edit" aspectratio="f"/>
                </v:shape>
                <w:control r:id="rId34" w:name="TextBox3312" w:shapeid="_x0000_i1075"/>
              </w:object>
            </w:r>
          </w:p>
        </w:tc>
      </w:tr>
      <w:tr w:rsidR="00466A71" w:rsidRPr="004C673F" w14:paraId="5D94D47B" w14:textId="77777777" w:rsidTr="00A371E6">
        <w:trPr>
          <w:trHeight w:val="18"/>
        </w:trPr>
        <w:tc>
          <w:tcPr>
            <w:tcW w:w="9378" w:type="dxa"/>
            <w:gridSpan w:val="7"/>
            <w:tcBorders>
              <w:left w:val="single" w:sz="24" w:space="0" w:color="FFFFFF" w:themeColor="background1"/>
              <w:bottom w:val="single" w:sz="24" w:space="0" w:color="FFFFFF" w:themeColor="background1"/>
              <w:right w:val="single" w:sz="24" w:space="0" w:color="FFFFFF" w:themeColor="background1"/>
            </w:tcBorders>
          </w:tcPr>
          <w:p w14:paraId="5C55AB2D" w14:textId="77777777" w:rsidR="003457C2" w:rsidRPr="004C673F" w:rsidRDefault="003457C2" w:rsidP="00A67773">
            <w:pPr>
              <w:tabs>
                <w:tab w:val="left" w:pos="1275"/>
              </w:tabs>
              <w:autoSpaceDE w:val="0"/>
              <w:autoSpaceDN w:val="0"/>
              <w:rPr>
                <w:rFonts w:cs="Arial"/>
                <w:color w:val="211E1E"/>
                <w:sz w:val="6"/>
                <w:szCs w:val="6"/>
                <w:rPrChange w:id="839" w:author="Claudia Zaugg" w:date="2026-02-26T14:43:00Z" w16du:dateUtc="2026-02-26T13:43:00Z">
                  <w:rPr>
                    <w:rFonts w:cs="Arial"/>
                    <w:color w:val="211E1E"/>
                    <w:sz w:val="6"/>
                    <w:szCs w:val="6"/>
                  </w:rPr>
                </w:rPrChange>
              </w:rPr>
            </w:pPr>
          </w:p>
        </w:tc>
      </w:tr>
      <w:tr w:rsidR="00466A71" w:rsidRPr="004C673F" w14:paraId="0CD16867" w14:textId="77777777" w:rsidTr="00A371E6">
        <w:trPr>
          <w:trHeight w:val="775"/>
        </w:trPr>
        <w:tc>
          <w:tcPr>
            <w:tcW w:w="99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31A86B8B" w14:textId="77777777" w:rsidR="003457C2" w:rsidRPr="004C673F" w:rsidRDefault="004550B7" w:rsidP="00A67773">
            <w:pPr>
              <w:autoSpaceDE w:val="0"/>
              <w:autoSpaceDN w:val="0"/>
              <w:rPr>
                <w:rFonts w:cs="Arial"/>
                <w:color w:val="211E1E"/>
                <w:rPrChange w:id="840" w:author="Claudia Zaugg" w:date="2026-02-26T14:43:00Z" w16du:dateUtc="2026-02-26T13:43:00Z">
                  <w:rPr>
                    <w:rFonts w:cs="Arial"/>
                    <w:color w:val="211E1E"/>
                  </w:rPr>
                </w:rPrChange>
              </w:rPr>
            </w:pPr>
            <w:r w:rsidRPr="004C673F">
              <w:rPr>
                <w:rFonts w:cs="Arial"/>
                <w:color w:val="211E1E"/>
                <w:rPrChange w:id="841" w:author="Claudia Zaugg" w:date="2026-02-26T14:43:00Z" w16du:dateUtc="2026-02-26T13:43:00Z">
                  <w:rPr>
                    <w:rFonts w:cs="Arial"/>
                    <w:color w:val="211E1E"/>
                  </w:rPr>
                </w:rPrChange>
              </w:rPr>
              <w:t>Child Adress</w:t>
            </w:r>
          </w:p>
        </w:tc>
        <w:tc>
          <w:tcPr>
            <w:tcW w:w="4959"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25328CD0" w14:textId="77777777" w:rsidR="003457C2" w:rsidRPr="004C673F" w:rsidRDefault="004550B7" w:rsidP="003457C2">
            <w:pPr>
              <w:autoSpaceDE w:val="0"/>
              <w:autoSpaceDN w:val="0"/>
              <w:rPr>
                <w:rFonts w:cs="Arial"/>
                <w:color w:val="211E1E"/>
                <w:rPrChange w:id="842" w:author="Claudia Zaugg" w:date="2026-02-26T14:43:00Z" w16du:dateUtc="2026-02-26T13:43:00Z">
                  <w:rPr>
                    <w:rFonts w:cs="Arial"/>
                    <w:color w:val="211E1E"/>
                  </w:rPr>
                </w:rPrChange>
              </w:rPr>
            </w:pPr>
            <w:r w:rsidRPr="004C673F">
              <w:rPr>
                <w:rFonts w:cs="Arial"/>
                <w:color w:val="211E1E"/>
                <w:rPrChange w:id="843" w:author="Claudia Zaugg" w:date="2026-02-26T14:43:00Z" w16du:dateUtc="2026-02-26T13:43:00Z">
                  <w:rPr>
                    <w:rFonts w:cs="Arial"/>
                    <w:color w:val="211E1E"/>
                  </w:rPr>
                </w:rPrChange>
              </w:rPr>
              <w:t>Street/Number</w:t>
            </w:r>
          </w:p>
          <w:p w14:paraId="1F50CED2" w14:textId="55507606" w:rsidR="003457C2" w:rsidRPr="004C673F" w:rsidRDefault="004550B7" w:rsidP="003457C2">
            <w:pPr>
              <w:autoSpaceDE w:val="0"/>
              <w:autoSpaceDN w:val="0"/>
              <w:rPr>
                <w:rFonts w:cs="Arial"/>
                <w:color w:val="211E1E"/>
                <w:rPrChange w:id="844" w:author="Claudia Zaugg" w:date="2026-02-26T14:43:00Z" w16du:dateUtc="2026-02-26T13:43:00Z">
                  <w:rPr>
                    <w:rFonts w:cs="Arial"/>
                    <w:color w:val="211E1E"/>
                  </w:rPr>
                </w:rPrChange>
              </w:rPr>
            </w:pPr>
            <w:r w:rsidRPr="004C673F">
              <w:rPr>
                <w:rFonts w:eastAsiaTheme="minorHAnsi" w:cs="Arial"/>
                <w:color w:val="211E1E"/>
                <w:sz w:val="20"/>
                <w:szCs w:val="20"/>
                <w:rPrChange w:id="845" w:author="Claudia Zaugg" w:date="2026-02-26T14:43:00Z" w16du:dateUtc="2026-02-26T13:43:00Z">
                  <w:rPr>
                    <w:rFonts w:eastAsiaTheme="minorHAnsi" w:cs="Arial"/>
                    <w:color w:val="211E1E"/>
                    <w:sz w:val="20"/>
                    <w:szCs w:val="20"/>
                  </w:rPr>
                </w:rPrChange>
              </w:rPr>
              <w:object w:dxaOrig="1440" w:dyaOrig="1440" w14:anchorId="63C98C7F">
                <v:shape id="_x0000_i1077" type="#_x0000_t75" style="width:198pt;height:24pt" o:ole="" o:preferrelative="f" filled="t">
                  <v:imagedata r:id="rId29" o:title=""/>
                  <o:lock v:ext="edit" aspectratio="f"/>
                </v:shape>
                <w:control r:id="rId35" w:name="TextBox33111" w:shapeid="_x0000_i1077"/>
              </w:object>
            </w:r>
            <w:r w:rsidRPr="004C673F">
              <w:rPr>
                <w:rFonts w:cs="Arial"/>
                <w:color w:val="211E1E"/>
                <w:rPrChange w:id="846" w:author="Claudia Zaugg" w:date="2026-02-26T14:43:00Z" w16du:dateUtc="2026-02-26T13:43:00Z">
                  <w:rPr>
                    <w:rFonts w:cs="Arial"/>
                    <w:color w:val="211E1E"/>
                  </w:rPr>
                </w:rPrChange>
              </w:rPr>
              <w:t xml:space="preserve">   </w:t>
            </w:r>
            <w:r w:rsidRPr="004C673F">
              <w:rPr>
                <w:rFonts w:eastAsiaTheme="minorHAnsi" w:cs="Arial"/>
                <w:color w:val="211E1E"/>
                <w:sz w:val="20"/>
                <w:szCs w:val="20"/>
                <w:rPrChange w:id="847" w:author="Claudia Zaugg" w:date="2026-02-26T14:43:00Z" w16du:dateUtc="2026-02-26T13:43:00Z">
                  <w:rPr>
                    <w:rFonts w:eastAsiaTheme="minorHAnsi" w:cs="Arial"/>
                    <w:color w:val="211E1E"/>
                    <w:sz w:val="20"/>
                    <w:szCs w:val="20"/>
                  </w:rPr>
                </w:rPrChange>
              </w:rPr>
              <w:object w:dxaOrig="1440" w:dyaOrig="1440" w14:anchorId="461FE2FE">
                <v:shape id="_x0000_i1079" type="#_x0000_t75" style="width:29.25pt;height:24pt" o:ole="" o:preferrelative="f" filled="t">
                  <v:imagedata r:id="rId36" o:title=""/>
                  <o:lock v:ext="edit" aspectratio="f"/>
                </v:shape>
                <w:control r:id="rId37" w:name="TextBox33112" w:shapeid="_x0000_i1079"/>
              </w:object>
            </w:r>
          </w:p>
        </w:tc>
        <w:tc>
          <w:tcPr>
            <w:tcW w:w="342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7A1B1E29" w14:textId="77777777" w:rsidR="003457C2" w:rsidRPr="004C673F" w:rsidRDefault="004550B7" w:rsidP="003457C2">
            <w:pPr>
              <w:autoSpaceDE w:val="0"/>
              <w:autoSpaceDN w:val="0"/>
              <w:rPr>
                <w:rFonts w:cs="Arial"/>
                <w:color w:val="211E1E"/>
                <w:rPrChange w:id="848" w:author="Claudia Zaugg" w:date="2026-02-26T14:43:00Z" w16du:dateUtc="2026-02-26T13:43:00Z">
                  <w:rPr>
                    <w:rFonts w:cs="Arial"/>
                    <w:color w:val="211E1E"/>
                  </w:rPr>
                </w:rPrChange>
              </w:rPr>
            </w:pPr>
            <w:r w:rsidRPr="004C673F">
              <w:rPr>
                <w:rFonts w:cs="Arial"/>
                <w:color w:val="211E1E"/>
                <w:rPrChange w:id="849" w:author="Claudia Zaugg" w:date="2026-02-26T14:43:00Z" w16du:dateUtc="2026-02-26T13:43:00Z">
                  <w:rPr>
                    <w:rFonts w:cs="Arial"/>
                    <w:color w:val="211E1E"/>
                  </w:rPr>
                </w:rPrChange>
              </w:rPr>
              <w:t>Postcode/Place</w:t>
            </w:r>
          </w:p>
          <w:p w14:paraId="7D60FCDB" w14:textId="2EA31D7B" w:rsidR="003457C2" w:rsidRPr="004C673F" w:rsidRDefault="004550B7" w:rsidP="003457C2">
            <w:pPr>
              <w:autoSpaceDE w:val="0"/>
              <w:autoSpaceDN w:val="0"/>
              <w:rPr>
                <w:rFonts w:cs="Arial"/>
                <w:color w:val="211E1E"/>
                <w:rPrChange w:id="850" w:author="Claudia Zaugg" w:date="2026-02-26T14:43:00Z" w16du:dateUtc="2026-02-26T13:43:00Z">
                  <w:rPr>
                    <w:rFonts w:cs="Arial"/>
                    <w:color w:val="211E1E"/>
                  </w:rPr>
                </w:rPrChange>
              </w:rPr>
            </w:pPr>
            <w:r w:rsidRPr="004C673F">
              <w:rPr>
                <w:rFonts w:eastAsiaTheme="minorHAnsi" w:cs="Arial"/>
                <w:color w:val="211E1E"/>
                <w:sz w:val="20"/>
                <w:szCs w:val="20"/>
                <w:rPrChange w:id="851" w:author="Claudia Zaugg" w:date="2026-02-26T14:43:00Z" w16du:dateUtc="2026-02-26T13:43:00Z">
                  <w:rPr>
                    <w:rFonts w:eastAsiaTheme="minorHAnsi" w:cs="Arial"/>
                    <w:color w:val="211E1E"/>
                    <w:sz w:val="20"/>
                    <w:szCs w:val="20"/>
                  </w:rPr>
                </w:rPrChange>
              </w:rPr>
              <w:object w:dxaOrig="1440" w:dyaOrig="1440" w14:anchorId="5053F19B">
                <v:shape id="_x0000_i1081" type="#_x0000_t75" style="width:29.25pt;height:24pt" o:ole="" o:preferrelative="f" filled="t">
                  <v:imagedata r:id="rId36" o:title=""/>
                  <o:lock v:ext="edit" aspectratio="f"/>
                </v:shape>
                <w:control r:id="rId38" w:name="TextBox331121" w:shapeid="_x0000_i1081"/>
              </w:object>
            </w:r>
            <w:r w:rsidRPr="004C673F">
              <w:rPr>
                <w:rFonts w:cs="Arial"/>
                <w:color w:val="211E1E"/>
                <w:rPrChange w:id="852" w:author="Claudia Zaugg" w:date="2026-02-26T14:43:00Z" w16du:dateUtc="2026-02-26T13:43:00Z">
                  <w:rPr>
                    <w:rFonts w:cs="Arial"/>
                    <w:color w:val="211E1E"/>
                  </w:rPr>
                </w:rPrChange>
              </w:rPr>
              <w:t xml:space="preserve">  </w:t>
            </w:r>
            <w:r w:rsidRPr="004C673F">
              <w:rPr>
                <w:rFonts w:eastAsiaTheme="minorHAnsi" w:cs="Arial"/>
                <w:color w:val="211E1E"/>
                <w:sz w:val="20"/>
                <w:szCs w:val="20"/>
                <w:rPrChange w:id="853" w:author="Claudia Zaugg" w:date="2026-02-26T14:43:00Z" w16du:dateUtc="2026-02-26T13:43:00Z">
                  <w:rPr>
                    <w:rFonts w:eastAsiaTheme="minorHAnsi" w:cs="Arial"/>
                    <w:color w:val="211E1E"/>
                    <w:sz w:val="20"/>
                    <w:szCs w:val="20"/>
                  </w:rPr>
                </w:rPrChange>
              </w:rPr>
              <w:object w:dxaOrig="1440" w:dyaOrig="1440" w14:anchorId="3F689E27">
                <v:shape id="_x0000_i1083" type="#_x0000_t75" style="width:129pt;height:24pt" o:ole="" o:preferrelative="f" filled="t">
                  <v:imagedata r:id="rId39" o:title=""/>
                  <o:lock v:ext="edit" aspectratio="f"/>
                </v:shape>
                <w:control r:id="rId40" w:name="TextBox331111" w:shapeid="_x0000_i1083"/>
              </w:object>
            </w:r>
          </w:p>
        </w:tc>
      </w:tr>
      <w:tr w:rsidR="00466A71" w:rsidRPr="004C673F" w14:paraId="66FEBE52" w14:textId="77777777" w:rsidTr="003457C2">
        <w:trPr>
          <w:trHeight w:val="74"/>
        </w:trPr>
        <w:tc>
          <w:tcPr>
            <w:tcW w:w="9378"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89F0139" w14:textId="77777777" w:rsidR="003457C2" w:rsidRPr="004C673F" w:rsidRDefault="003457C2" w:rsidP="003457C2">
            <w:pPr>
              <w:autoSpaceDE w:val="0"/>
              <w:autoSpaceDN w:val="0"/>
              <w:rPr>
                <w:rFonts w:cs="Arial"/>
                <w:color w:val="211E1E"/>
                <w:sz w:val="6"/>
                <w:szCs w:val="6"/>
                <w:rPrChange w:id="854" w:author="Claudia Zaugg" w:date="2026-02-26T14:43:00Z" w16du:dateUtc="2026-02-26T13:43:00Z">
                  <w:rPr>
                    <w:rFonts w:cs="Arial"/>
                    <w:color w:val="211E1E"/>
                    <w:sz w:val="6"/>
                    <w:szCs w:val="6"/>
                  </w:rPr>
                </w:rPrChange>
              </w:rPr>
            </w:pPr>
          </w:p>
        </w:tc>
      </w:tr>
      <w:tr w:rsidR="00466A71" w:rsidRPr="004C673F" w14:paraId="29356847" w14:textId="77777777" w:rsidTr="00A371E6">
        <w:trPr>
          <w:trHeight w:val="745"/>
        </w:trPr>
        <w:tc>
          <w:tcPr>
            <w:tcW w:w="4199"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55D84F17" w14:textId="77777777" w:rsidR="003457C2" w:rsidRPr="004C673F" w:rsidRDefault="004550B7" w:rsidP="003457C2">
            <w:pPr>
              <w:autoSpaceDE w:val="0"/>
              <w:autoSpaceDN w:val="0"/>
              <w:ind w:left="-61"/>
              <w:rPr>
                <w:rFonts w:cs="Arial"/>
                <w:color w:val="211E1E"/>
                <w:rPrChange w:id="855" w:author="Claudia Zaugg" w:date="2026-02-26T14:43:00Z" w16du:dateUtc="2026-02-26T13:43:00Z">
                  <w:rPr>
                    <w:rFonts w:cs="Arial"/>
                    <w:color w:val="211E1E"/>
                  </w:rPr>
                </w:rPrChange>
              </w:rPr>
            </w:pPr>
            <w:r w:rsidRPr="004C673F">
              <w:rPr>
                <w:rFonts w:cs="Arial"/>
                <w:color w:val="211E1E"/>
                <w:rPrChange w:id="856" w:author="Claudia Zaugg" w:date="2026-02-26T14:43:00Z" w16du:dateUtc="2026-02-26T13:43:00Z">
                  <w:rPr>
                    <w:rFonts w:cs="Arial"/>
                    <w:color w:val="211E1E"/>
                  </w:rPr>
                </w:rPrChange>
              </w:rPr>
              <w:t xml:space="preserve"> </w:t>
            </w:r>
            <w:r w:rsidR="0071774D" w:rsidRPr="004C673F">
              <w:rPr>
                <w:rFonts w:cs="Arial"/>
                <w:color w:val="211E1E"/>
                <w:rPrChange w:id="857" w:author="Claudia Zaugg" w:date="2026-02-26T14:43:00Z" w16du:dateUtc="2026-02-26T13:43:00Z">
                  <w:rPr>
                    <w:rFonts w:cs="Arial"/>
                    <w:color w:val="211E1E"/>
                  </w:rPr>
                </w:rPrChange>
              </w:rPr>
              <w:t>Phone</w:t>
            </w:r>
          </w:p>
          <w:p w14:paraId="665F167F" w14:textId="220D1105" w:rsidR="003457C2" w:rsidRPr="004C673F" w:rsidRDefault="004550B7" w:rsidP="003457C2">
            <w:pPr>
              <w:autoSpaceDE w:val="0"/>
              <w:autoSpaceDN w:val="0"/>
              <w:ind w:left="-61"/>
              <w:rPr>
                <w:rFonts w:cs="Arial"/>
                <w:color w:val="211E1E"/>
                <w:sz w:val="20"/>
                <w:szCs w:val="20"/>
                <w:rPrChange w:id="858"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59" w:author="Claudia Zaugg" w:date="2026-02-26T14:43:00Z" w16du:dateUtc="2026-02-26T13:43:00Z">
                  <w:rPr>
                    <w:rFonts w:eastAsiaTheme="minorHAnsi" w:cs="Arial"/>
                    <w:color w:val="211E1E"/>
                    <w:sz w:val="20"/>
                    <w:szCs w:val="20"/>
                  </w:rPr>
                </w:rPrChange>
              </w:rPr>
              <w:object w:dxaOrig="1440" w:dyaOrig="1440" w14:anchorId="2B8805A7">
                <v:shape id="_x0000_i1085" type="#_x0000_t75" style="width:198pt;height:24pt" o:ole="" o:preferrelative="f" filled="t">
                  <v:imagedata r:id="rId29" o:title=""/>
                  <o:lock v:ext="edit" aspectratio="f"/>
                </v:shape>
                <w:control r:id="rId41" w:name="TextBox331112" w:shapeid="_x0000_i1085"/>
              </w:object>
            </w:r>
          </w:p>
        </w:tc>
        <w:tc>
          <w:tcPr>
            <w:tcW w:w="5179"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68EEEA9D" w14:textId="77777777" w:rsidR="003457C2" w:rsidRPr="004C673F" w:rsidRDefault="004550B7" w:rsidP="003457C2">
            <w:pPr>
              <w:autoSpaceDE w:val="0"/>
              <w:autoSpaceDN w:val="0"/>
              <w:ind w:left="-61"/>
              <w:rPr>
                <w:rFonts w:cs="Arial"/>
                <w:color w:val="211E1E"/>
                <w:rPrChange w:id="860" w:author="Claudia Zaugg" w:date="2026-02-26T14:43:00Z" w16du:dateUtc="2026-02-26T13:43:00Z">
                  <w:rPr>
                    <w:rFonts w:cs="Arial"/>
                    <w:color w:val="211E1E"/>
                  </w:rPr>
                </w:rPrChange>
              </w:rPr>
            </w:pPr>
            <w:r w:rsidRPr="004C673F">
              <w:rPr>
                <w:rFonts w:cs="Arial"/>
                <w:color w:val="211E1E"/>
                <w:rPrChange w:id="861" w:author="Claudia Zaugg" w:date="2026-02-26T14:43:00Z" w16du:dateUtc="2026-02-26T13:43:00Z">
                  <w:rPr>
                    <w:rFonts w:cs="Arial"/>
                    <w:color w:val="211E1E"/>
                  </w:rPr>
                </w:rPrChange>
              </w:rPr>
              <w:t xml:space="preserve"> Email:</w:t>
            </w:r>
          </w:p>
          <w:p w14:paraId="30AB7921" w14:textId="3264B1FA" w:rsidR="003457C2" w:rsidRPr="004C673F" w:rsidRDefault="004550B7" w:rsidP="003457C2">
            <w:pPr>
              <w:autoSpaceDE w:val="0"/>
              <w:autoSpaceDN w:val="0"/>
              <w:ind w:left="-61"/>
              <w:rPr>
                <w:rFonts w:cs="Arial"/>
                <w:color w:val="211E1E"/>
                <w:sz w:val="20"/>
                <w:szCs w:val="20"/>
                <w:rPrChange w:id="862" w:author="Claudia Zaugg" w:date="2026-02-26T14:43:00Z" w16du:dateUtc="2026-02-26T13:43:00Z">
                  <w:rPr>
                    <w:rFonts w:cs="Arial"/>
                    <w:color w:val="211E1E"/>
                    <w:sz w:val="20"/>
                    <w:szCs w:val="20"/>
                  </w:rPr>
                </w:rPrChange>
              </w:rPr>
            </w:pPr>
            <w:r w:rsidRPr="004C673F">
              <w:rPr>
                <w:rFonts w:eastAsiaTheme="minorHAnsi" w:cs="Arial"/>
                <w:color w:val="211E1E"/>
                <w:sz w:val="20"/>
                <w:szCs w:val="20"/>
                <w:rPrChange w:id="863" w:author="Claudia Zaugg" w:date="2026-02-26T14:43:00Z" w16du:dateUtc="2026-02-26T13:43:00Z">
                  <w:rPr>
                    <w:rFonts w:eastAsiaTheme="minorHAnsi" w:cs="Arial"/>
                    <w:color w:val="211E1E"/>
                    <w:sz w:val="20"/>
                    <w:szCs w:val="20"/>
                  </w:rPr>
                </w:rPrChange>
              </w:rPr>
              <w:object w:dxaOrig="1440" w:dyaOrig="1440" w14:anchorId="1C4D9616">
                <v:shape id="_x0000_i1087" type="#_x0000_t75" style="width:239.25pt;height:24pt" o:ole="" o:preferrelative="f" filled="t">
                  <v:imagedata r:id="rId42" o:title=""/>
                  <o:lock v:ext="edit" aspectratio="f"/>
                </v:shape>
                <w:control r:id="rId43" w:name="TextBox331113" w:shapeid="_x0000_i1087"/>
              </w:object>
            </w:r>
          </w:p>
          <w:p w14:paraId="3D52B6A3" w14:textId="77777777" w:rsidR="003457C2" w:rsidRPr="004C673F" w:rsidRDefault="003457C2" w:rsidP="003457C2">
            <w:pPr>
              <w:autoSpaceDE w:val="0"/>
              <w:autoSpaceDN w:val="0"/>
              <w:ind w:left="-61"/>
              <w:rPr>
                <w:rFonts w:cs="Arial"/>
                <w:color w:val="211E1E"/>
                <w:rPrChange w:id="864" w:author="Claudia Zaugg" w:date="2026-02-26T14:43:00Z" w16du:dateUtc="2026-02-26T13:43:00Z">
                  <w:rPr>
                    <w:rFonts w:cs="Arial"/>
                    <w:color w:val="211E1E"/>
                  </w:rPr>
                </w:rPrChange>
              </w:rPr>
            </w:pPr>
          </w:p>
        </w:tc>
      </w:tr>
    </w:tbl>
    <w:tbl>
      <w:tblPr>
        <w:tblpPr w:leftFromText="141" w:rightFromText="141" w:vertAnchor="page" w:horzAnchor="margin" w:tblpY="1590"/>
        <w:tblW w:w="0" w:type="auto"/>
        <w:shd w:val="clear" w:color="auto" w:fill="DBE5F1" w:themeFill="accent1" w:themeFillTint="33"/>
        <w:tblCellMar>
          <w:left w:w="70" w:type="dxa"/>
          <w:right w:w="70" w:type="dxa"/>
        </w:tblCellMar>
        <w:tblLook w:val="0000" w:firstRow="0" w:lastRow="0" w:firstColumn="0" w:lastColumn="0" w:noHBand="0" w:noVBand="0"/>
      </w:tblPr>
      <w:tblGrid>
        <w:gridCol w:w="3203"/>
        <w:gridCol w:w="44"/>
        <w:gridCol w:w="1134"/>
        <w:gridCol w:w="4961"/>
      </w:tblGrid>
      <w:tr w:rsidR="00466A71" w:rsidRPr="004C673F" w14:paraId="477C72FE" w14:textId="77777777" w:rsidTr="003457C2">
        <w:trPr>
          <w:trHeight w:val="1005"/>
        </w:trPr>
        <w:tc>
          <w:tcPr>
            <w:tcW w:w="9342" w:type="dxa"/>
            <w:gridSpan w:val="4"/>
            <w:shd w:val="clear" w:color="auto" w:fill="DBE5F1" w:themeFill="accent1" w:themeFillTint="33"/>
          </w:tcPr>
          <w:p w14:paraId="00EE3633" w14:textId="77777777" w:rsidR="003457C2" w:rsidRPr="004C673F" w:rsidRDefault="003457C2" w:rsidP="003457C2">
            <w:pPr>
              <w:autoSpaceDE w:val="0"/>
              <w:autoSpaceDN w:val="0"/>
              <w:rPr>
                <w:rFonts w:cs="Arial"/>
                <w:b/>
                <w:bCs/>
                <w:color w:val="000000"/>
                <w:sz w:val="16"/>
                <w:szCs w:val="16"/>
                <w:rPrChange w:id="865" w:author="Claudia Zaugg" w:date="2026-02-26T14:43:00Z" w16du:dateUtc="2026-02-26T13:43:00Z">
                  <w:rPr>
                    <w:rFonts w:cs="Arial"/>
                    <w:b/>
                    <w:bCs/>
                    <w:color w:val="000000"/>
                    <w:sz w:val="16"/>
                    <w:szCs w:val="16"/>
                  </w:rPr>
                </w:rPrChange>
              </w:rPr>
            </w:pPr>
          </w:p>
          <w:p w14:paraId="4DA2042A" w14:textId="77777777" w:rsidR="003457C2" w:rsidRPr="004C673F" w:rsidRDefault="004550B7" w:rsidP="003457C2">
            <w:pPr>
              <w:autoSpaceDE w:val="0"/>
              <w:autoSpaceDN w:val="0"/>
              <w:ind w:left="209"/>
              <w:rPr>
                <w:rFonts w:cs="Arial"/>
                <w:b/>
                <w:bCs/>
                <w:color w:val="000000"/>
                <w:sz w:val="28"/>
                <w:szCs w:val="28"/>
                <w:rPrChange w:id="866" w:author="Claudia Zaugg" w:date="2026-02-26T14:43:00Z" w16du:dateUtc="2026-02-26T13:43:00Z">
                  <w:rPr>
                    <w:rFonts w:cs="Arial"/>
                    <w:b/>
                    <w:bCs/>
                    <w:color w:val="000000"/>
                    <w:sz w:val="28"/>
                    <w:szCs w:val="28"/>
                  </w:rPr>
                </w:rPrChange>
              </w:rPr>
            </w:pPr>
            <w:r w:rsidRPr="004C673F">
              <w:rPr>
                <w:rFonts w:cs="Arial"/>
                <w:b/>
                <w:bCs/>
                <w:color w:val="000000"/>
                <w:sz w:val="28"/>
                <w:szCs w:val="28"/>
                <w:rPrChange w:id="867" w:author="Claudia Zaugg" w:date="2026-02-26T14:43:00Z" w16du:dateUtc="2026-02-26T13:43:00Z">
                  <w:rPr>
                    <w:rFonts w:cs="Arial"/>
                    <w:b/>
                    <w:bCs/>
                    <w:color w:val="000000"/>
                    <w:sz w:val="28"/>
                    <w:szCs w:val="28"/>
                  </w:rPr>
                </w:rPrChange>
              </w:rPr>
              <w:t xml:space="preserve">1.  </w:t>
            </w:r>
            <w:r w:rsidR="0032276D" w:rsidRPr="004C673F">
              <w:rPr>
                <w:rPrChange w:id="868" w:author="Claudia Zaugg" w:date="2026-02-26T14:43:00Z" w16du:dateUtc="2026-02-26T13:43:00Z">
                  <w:rPr/>
                </w:rPrChange>
              </w:rPr>
              <w:t xml:space="preserve"> </w:t>
            </w:r>
            <w:r w:rsidR="0032276D" w:rsidRPr="004C673F">
              <w:rPr>
                <w:rFonts w:cs="Arial"/>
                <w:b/>
                <w:bCs/>
                <w:color w:val="000000"/>
                <w:sz w:val="28"/>
                <w:szCs w:val="28"/>
                <w:rPrChange w:id="869" w:author="Claudia Zaugg" w:date="2026-02-26T14:43:00Z" w16du:dateUtc="2026-02-26T13:43:00Z">
                  <w:rPr>
                    <w:rFonts w:cs="Arial"/>
                    <w:b/>
                    <w:bCs/>
                    <w:color w:val="000000"/>
                    <w:sz w:val="28"/>
                    <w:szCs w:val="28"/>
                  </w:rPr>
                </w:rPrChange>
              </w:rPr>
              <w:t>Is German or another language spoken in your family</w:t>
            </w:r>
            <w:r w:rsidRPr="004C673F">
              <w:rPr>
                <w:rFonts w:cs="Arial"/>
                <w:b/>
                <w:bCs/>
                <w:color w:val="000000"/>
                <w:sz w:val="28"/>
                <w:szCs w:val="28"/>
                <w:rPrChange w:id="870" w:author="Claudia Zaugg" w:date="2026-02-26T14:43:00Z" w16du:dateUtc="2026-02-26T13:43:00Z">
                  <w:rPr>
                    <w:rFonts w:cs="Arial"/>
                    <w:b/>
                    <w:bCs/>
                    <w:color w:val="000000"/>
                    <w:sz w:val="28"/>
                    <w:szCs w:val="28"/>
                  </w:rPr>
                </w:rPrChange>
              </w:rPr>
              <w:t>?</w:t>
            </w:r>
          </w:p>
          <w:p w14:paraId="5B869D98" w14:textId="77777777" w:rsidR="003457C2" w:rsidRPr="004C673F" w:rsidRDefault="003457C2" w:rsidP="003457C2">
            <w:pPr>
              <w:autoSpaceDE w:val="0"/>
              <w:autoSpaceDN w:val="0"/>
              <w:rPr>
                <w:rFonts w:cs="Arial"/>
                <w:color w:val="000000"/>
                <w:sz w:val="16"/>
                <w:szCs w:val="16"/>
                <w:rPrChange w:id="871" w:author="Claudia Zaugg" w:date="2026-02-26T14:43:00Z" w16du:dateUtc="2026-02-26T13:43:00Z">
                  <w:rPr>
                    <w:rFonts w:cs="Arial"/>
                    <w:color w:val="000000"/>
                    <w:sz w:val="16"/>
                    <w:szCs w:val="16"/>
                  </w:rPr>
                </w:rPrChange>
              </w:rPr>
            </w:pPr>
          </w:p>
          <w:p w14:paraId="5658A975" w14:textId="77777777" w:rsidR="003457C2" w:rsidRPr="004C673F" w:rsidRDefault="004C673F" w:rsidP="003457C2">
            <w:pPr>
              <w:autoSpaceDE w:val="0"/>
              <w:autoSpaceDN w:val="0"/>
              <w:rPr>
                <w:rFonts w:cs="Arial"/>
                <w:color w:val="000000"/>
                <w:sz w:val="28"/>
                <w:szCs w:val="28"/>
                <w:rPrChange w:id="872" w:author="Claudia Zaugg" w:date="2026-02-26T14:43:00Z" w16du:dateUtc="2026-02-26T13:43:00Z">
                  <w:rPr>
                    <w:rFonts w:cs="Arial"/>
                    <w:color w:val="000000"/>
                    <w:sz w:val="28"/>
                    <w:szCs w:val="28"/>
                  </w:rPr>
                </w:rPrChange>
              </w:rPr>
            </w:pPr>
            <w:sdt>
              <w:sdtPr>
                <w:rPr>
                  <w:rFonts w:cs="Arial"/>
                  <w:color w:val="000000"/>
                  <w:sz w:val="28"/>
                  <w:szCs w:val="28"/>
                  <w:rPrChange w:id="873" w:author="Claudia Zaugg" w:date="2026-02-26T14:43:00Z" w16du:dateUtc="2026-02-26T13:43:00Z">
                    <w:rPr>
                      <w:rFonts w:cs="Arial"/>
                      <w:color w:val="000000"/>
                      <w:sz w:val="28"/>
                      <w:szCs w:val="28"/>
                    </w:rPr>
                  </w:rPrChange>
                </w:rPr>
                <w:id w:val="1972247802"/>
                <w14:checkbox>
                  <w14:checked w14:val="0"/>
                  <w14:checkedState w14:val="2612" w14:font="MS Gothic"/>
                  <w14:uncheckedState w14:val="2610" w14:font="MS Gothic"/>
                </w14:checkbox>
              </w:sdtPr>
              <w:sdtEndPr>
                <w:rPr>
                  <w:rPrChange w:id="874" w:author="Claudia Zaugg" w:date="2026-02-26T14:43:00Z" w16du:dateUtc="2026-02-26T13:43:00Z">
                    <w:rPr/>
                  </w:rPrChange>
                </w:rPr>
              </w:sdtEndPr>
              <w:sdtContent>
                <w:r w:rsidR="008A57D6" w:rsidRPr="004C673F">
                  <w:rPr>
                    <w:rFonts w:ascii="MS Gothic" w:eastAsia="MS Gothic" w:hAnsi="MS Gothic" w:cs="MS Gothic"/>
                    <w:color w:val="000000"/>
                    <w:sz w:val="28"/>
                    <w:szCs w:val="28"/>
                    <w:rPrChange w:id="875"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8"/>
                <w:szCs w:val="28"/>
                <w:rPrChange w:id="876" w:author="Claudia Zaugg" w:date="2026-02-26T14:43:00Z" w16du:dateUtc="2026-02-26T13:43:00Z">
                  <w:rPr>
                    <w:rFonts w:cs="Arial"/>
                    <w:color w:val="000000"/>
                    <w:sz w:val="28"/>
                    <w:szCs w:val="28"/>
                  </w:rPr>
                </w:rPrChange>
              </w:rPr>
              <w:t xml:space="preserve"> </w:t>
            </w:r>
            <w:r w:rsidR="0032276D" w:rsidRPr="004C673F">
              <w:rPr>
                <w:rFonts w:cs="Arial"/>
                <w:color w:val="000000"/>
                <w:sz w:val="24"/>
                <w:szCs w:val="24"/>
                <w:rPrChange w:id="877" w:author="Claudia Zaugg" w:date="2026-02-26T14:43:00Z" w16du:dateUtc="2026-02-26T13:43:00Z">
                  <w:rPr>
                    <w:rFonts w:cs="Arial"/>
                    <w:color w:val="000000"/>
                    <w:sz w:val="24"/>
                    <w:szCs w:val="24"/>
                  </w:rPr>
                </w:rPrChange>
              </w:rPr>
              <w:t>German</w:t>
            </w:r>
            <w:r w:rsidR="004550B7" w:rsidRPr="004C673F">
              <w:rPr>
                <w:rFonts w:cs="Arial"/>
                <w:color w:val="000000"/>
                <w:sz w:val="24"/>
                <w:szCs w:val="24"/>
                <w:rPrChange w:id="878" w:author="Claudia Zaugg" w:date="2026-02-26T14:43:00Z" w16du:dateUtc="2026-02-26T13:43:00Z">
                  <w:rPr>
                    <w:rFonts w:cs="Arial"/>
                    <w:color w:val="000000"/>
                    <w:sz w:val="24"/>
                    <w:szCs w:val="24"/>
                  </w:rPr>
                </w:rPrChange>
              </w:rPr>
              <w:t xml:space="preserve"> </w:t>
            </w:r>
            <w:r w:rsidR="0032276D" w:rsidRPr="004C673F">
              <w:rPr>
                <w:rFonts w:cs="Arial"/>
                <w:color w:val="000000"/>
                <w:sz w:val="24"/>
                <w:szCs w:val="24"/>
                <w:rPrChange w:id="879" w:author="Claudia Zaugg" w:date="2026-02-26T14:43:00Z" w16du:dateUtc="2026-02-26T13:43:00Z">
                  <w:rPr>
                    <w:rFonts w:cs="Arial"/>
                    <w:color w:val="000000"/>
                    <w:sz w:val="24"/>
                    <w:szCs w:val="24"/>
                  </w:rPr>
                </w:rPrChange>
              </w:rPr>
              <w:t>or</w:t>
            </w:r>
            <w:r w:rsidR="004550B7" w:rsidRPr="004C673F">
              <w:rPr>
                <w:rFonts w:cs="Arial"/>
                <w:color w:val="000000"/>
                <w:sz w:val="24"/>
                <w:szCs w:val="24"/>
                <w:rPrChange w:id="880" w:author="Claudia Zaugg" w:date="2026-02-26T14:43:00Z" w16du:dateUtc="2026-02-26T13:43:00Z">
                  <w:rPr>
                    <w:rFonts w:cs="Arial"/>
                    <w:color w:val="000000"/>
                    <w:sz w:val="24"/>
                    <w:szCs w:val="24"/>
                  </w:rPr>
                </w:rPrChange>
              </w:rPr>
              <w:t xml:space="preserve"> </w:t>
            </w:r>
            <w:r w:rsidR="0032276D" w:rsidRPr="004C673F">
              <w:rPr>
                <w:rFonts w:cs="Arial"/>
                <w:color w:val="000000"/>
                <w:sz w:val="24"/>
                <w:szCs w:val="24"/>
                <w:rPrChange w:id="881" w:author="Claudia Zaugg" w:date="2026-02-26T14:43:00Z" w16du:dateUtc="2026-02-26T13:43:00Z">
                  <w:rPr>
                    <w:rFonts w:cs="Arial"/>
                    <w:color w:val="000000"/>
                    <w:sz w:val="24"/>
                    <w:szCs w:val="24"/>
                  </w:rPr>
                </w:rPrChange>
              </w:rPr>
              <w:t>Swiss German</w:t>
            </w:r>
          </w:p>
          <w:p w14:paraId="2269D428" w14:textId="77777777" w:rsidR="003457C2" w:rsidRPr="004C673F" w:rsidRDefault="004C673F" w:rsidP="003457C2">
            <w:pPr>
              <w:autoSpaceDE w:val="0"/>
              <w:autoSpaceDN w:val="0"/>
              <w:rPr>
                <w:rFonts w:cs="Arial"/>
                <w:color w:val="000000"/>
                <w:sz w:val="28"/>
                <w:szCs w:val="28"/>
                <w:rPrChange w:id="882" w:author="Claudia Zaugg" w:date="2026-02-26T14:43:00Z" w16du:dateUtc="2026-02-26T13:43:00Z">
                  <w:rPr>
                    <w:rFonts w:cs="Arial"/>
                    <w:color w:val="000000"/>
                    <w:sz w:val="28"/>
                    <w:szCs w:val="28"/>
                  </w:rPr>
                </w:rPrChange>
              </w:rPr>
            </w:pPr>
            <w:sdt>
              <w:sdtPr>
                <w:rPr>
                  <w:rFonts w:cs="Arial"/>
                  <w:color w:val="000000"/>
                  <w:sz w:val="28"/>
                  <w:szCs w:val="28"/>
                  <w:rPrChange w:id="883" w:author="Claudia Zaugg" w:date="2026-02-26T14:43:00Z" w16du:dateUtc="2026-02-26T13:43:00Z">
                    <w:rPr>
                      <w:rFonts w:cs="Arial"/>
                      <w:color w:val="000000"/>
                      <w:sz w:val="28"/>
                      <w:szCs w:val="28"/>
                    </w:rPr>
                  </w:rPrChange>
                </w:rPr>
                <w:id w:val="-579524024"/>
                <w14:checkbox>
                  <w14:checked w14:val="0"/>
                  <w14:checkedState w14:val="2612" w14:font="MS Gothic"/>
                  <w14:uncheckedState w14:val="2610" w14:font="MS Gothic"/>
                </w14:checkbox>
              </w:sdtPr>
              <w:sdtEndPr>
                <w:rPr>
                  <w:rPrChange w:id="884" w:author="Claudia Zaugg" w:date="2026-02-26T14:43:00Z" w16du:dateUtc="2026-02-26T13:43:00Z">
                    <w:rPr/>
                  </w:rPrChange>
                </w:rPr>
              </w:sdtEndPr>
              <w:sdtContent>
                <w:r w:rsidR="008A57D6" w:rsidRPr="004C673F">
                  <w:rPr>
                    <w:rFonts w:ascii="MS Gothic" w:eastAsia="MS Gothic" w:hAnsi="MS Gothic" w:cs="MS Gothic"/>
                    <w:color w:val="000000"/>
                    <w:sz w:val="28"/>
                    <w:szCs w:val="28"/>
                    <w:rPrChange w:id="885"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8"/>
                <w:szCs w:val="28"/>
                <w:rPrChange w:id="886" w:author="Claudia Zaugg" w:date="2026-02-26T14:43:00Z" w16du:dateUtc="2026-02-26T13:43:00Z">
                  <w:rPr>
                    <w:rFonts w:cs="Arial"/>
                    <w:color w:val="000000"/>
                    <w:sz w:val="28"/>
                    <w:szCs w:val="28"/>
                  </w:rPr>
                </w:rPrChange>
              </w:rPr>
              <w:t xml:space="preserve"> </w:t>
            </w:r>
            <w:r w:rsidR="0032276D" w:rsidRPr="004C673F">
              <w:rPr>
                <w:rFonts w:cs="Arial"/>
                <w:color w:val="000000"/>
                <w:sz w:val="24"/>
                <w:szCs w:val="24"/>
                <w:rPrChange w:id="887" w:author="Claudia Zaugg" w:date="2026-02-26T14:43:00Z" w16du:dateUtc="2026-02-26T13:43:00Z">
                  <w:rPr>
                    <w:rFonts w:cs="Arial"/>
                    <w:color w:val="000000"/>
                    <w:sz w:val="24"/>
                    <w:szCs w:val="24"/>
                  </w:rPr>
                </w:rPrChange>
              </w:rPr>
              <w:t>German and mother tongue in equal parts</w:t>
            </w:r>
          </w:p>
          <w:p w14:paraId="50FCD686" w14:textId="77777777" w:rsidR="003457C2" w:rsidRPr="004C673F" w:rsidRDefault="004C673F" w:rsidP="003457C2">
            <w:pPr>
              <w:autoSpaceDE w:val="0"/>
              <w:autoSpaceDN w:val="0"/>
              <w:rPr>
                <w:rFonts w:cs="Arial"/>
                <w:color w:val="000000"/>
                <w:sz w:val="28"/>
                <w:szCs w:val="28"/>
                <w:rPrChange w:id="888" w:author="Claudia Zaugg" w:date="2026-02-26T14:43:00Z" w16du:dateUtc="2026-02-26T13:43:00Z">
                  <w:rPr>
                    <w:rFonts w:cs="Arial"/>
                    <w:color w:val="000000"/>
                    <w:sz w:val="28"/>
                    <w:szCs w:val="28"/>
                  </w:rPr>
                </w:rPrChange>
              </w:rPr>
            </w:pPr>
            <w:sdt>
              <w:sdtPr>
                <w:rPr>
                  <w:rFonts w:cs="Arial"/>
                  <w:color w:val="000000"/>
                  <w:sz w:val="28"/>
                  <w:szCs w:val="28"/>
                  <w:rPrChange w:id="889" w:author="Claudia Zaugg" w:date="2026-02-26T14:43:00Z" w16du:dateUtc="2026-02-26T13:43:00Z">
                    <w:rPr>
                      <w:rFonts w:cs="Arial"/>
                      <w:color w:val="000000"/>
                      <w:sz w:val="28"/>
                      <w:szCs w:val="28"/>
                    </w:rPr>
                  </w:rPrChange>
                </w:rPr>
                <w:id w:val="1295099516"/>
                <w14:checkbox>
                  <w14:checked w14:val="0"/>
                  <w14:checkedState w14:val="2612" w14:font="MS Gothic"/>
                  <w14:uncheckedState w14:val="2610" w14:font="MS Gothic"/>
                </w14:checkbox>
              </w:sdtPr>
              <w:sdtEndPr>
                <w:rPr>
                  <w:rPrChange w:id="890" w:author="Claudia Zaugg" w:date="2026-02-26T14:43:00Z" w16du:dateUtc="2026-02-26T13:43:00Z">
                    <w:rPr/>
                  </w:rPrChange>
                </w:rPr>
              </w:sdtEndPr>
              <w:sdtContent>
                <w:r w:rsidR="008A57D6" w:rsidRPr="004C673F">
                  <w:rPr>
                    <w:rFonts w:ascii="MS Gothic" w:eastAsia="MS Gothic" w:hAnsi="MS Gothic" w:cs="MS Gothic"/>
                    <w:color w:val="000000"/>
                    <w:sz w:val="28"/>
                    <w:szCs w:val="28"/>
                    <w:rPrChange w:id="891"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8"/>
                <w:szCs w:val="28"/>
                <w:rPrChange w:id="892" w:author="Claudia Zaugg" w:date="2026-02-26T14:43:00Z" w16du:dateUtc="2026-02-26T13:43:00Z">
                  <w:rPr>
                    <w:rFonts w:cs="Arial"/>
                    <w:color w:val="000000"/>
                    <w:sz w:val="28"/>
                    <w:szCs w:val="28"/>
                  </w:rPr>
                </w:rPrChange>
              </w:rPr>
              <w:t xml:space="preserve"> </w:t>
            </w:r>
            <w:r w:rsidR="0032276D" w:rsidRPr="004C673F">
              <w:rPr>
                <w:rFonts w:cs="Arial"/>
                <w:color w:val="000000"/>
                <w:sz w:val="24"/>
                <w:szCs w:val="24"/>
                <w:rPrChange w:id="893" w:author="Claudia Zaugg" w:date="2026-02-26T14:43:00Z" w16du:dateUtc="2026-02-26T13:43:00Z">
                  <w:rPr>
                    <w:rFonts w:cs="Arial"/>
                    <w:color w:val="000000"/>
                    <w:sz w:val="24"/>
                    <w:szCs w:val="24"/>
                  </w:rPr>
                </w:rPrChange>
              </w:rPr>
              <w:t>rarely German</w:t>
            </w:r>
          </w:p>
          <w:p w14:paraId="0EBEC446" w14:textId="77777777" w:rsidR="003457C2" w:rsidRPr="004C673F" w:rsidRDefault="004C673F" w:rsidP="0032276D">
            <w:pPr>
              <w:autoSpaceDE w:val="0"/>
              <w:autoSpaceDN w:val="0"/>
              <w:rPr>
                <w:rPrChange w:id="894" w:author="Claudia Zaugg" w:date="2026-02-26T14:43:00Z" w16du:dateUtc="2026-02-26T13:43:00Z">
                  <w:rPr/>
                </w:rPrChange>
              </w:rPr>
            </w:pPr>
            <w:sdt>
              <w:sdtPr>
                <w:rPr>
                  <w:rFonts w:cs="Arial"/>
                  <w:color w:val="000000"/>
                  <w:sz w:val="28"/>
                  <w:szCs w:val="28"/>
                  <w:rPrChange w:id="895" w:author="Claudia Zaugg" w:date="2026-02-26T14:43:00Z" w16du:dateUtc="2026-02-26T13:43:00Z">
                    <w:rPr>
                      <w:rFonts w:cs="Arial"/>
                      <w:color w:val="000000"/>
                      <w:sz w:val="28"/>
                      <w:szCs w:val="28"/>
                    </w:rPr>
                  </w:rPrChange>
                </w:rPr>
                <w:id w:val="900711580"/>
                <w14:checkbox>
                  <w14:checked w14:val="0"/>
                  <w14:checkedState w14:val="2612" w14:font="MS Gothic"/>
                  <w14:uncheckedState w14:val="2610" w14:font="MS Gothic"/>
                </w14:checkbox>
              </w:sdtPr>
              <w:sdtEndPr>
                <w:rPr>
                  <w:rPrChange w:id="896" w:author="Claudia Zaugg" w:date="2026-02-26T14:43:00Z" w16du:dateUtc="2026-02-26T13:43:00Z">
                    <w:rPr/>
                  </w:rPrChange>
                </w:rPr>
              </w:sdtEndPr>
              <w:sdtContent>
                <w:r w:rsidR="008A57D6" w:rsidRPr="004C673F">
                  <w:rPr>
                    <w:rFonts w:ascii="MS Gothic" w:eastAsia="MS Gothic" w:hAnsi="MS Gothic" w:cs="MS Gothic"/>
                    <w:color w:val="000000"/>
                    <w:sz w:val="28"/>
                    <w:szCs w:val="28"/>
                    <w:rPrChange w:id="897"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8"/>
                <w:szCs w:val="28"/>
                <w:rPrChange w:id="898" w:author="Claudia Zaugg" w:date="2026-02-26T14:43:00Z" w16du:dateUtc="2026-02-26T13:43:00Z">
                  <w:rPr>
                    <w:rFonts w:cs="Arial"/>
                    <w:color w:val="000000"/>
                    <w:sz w:val="28"/>
                    <w:szCs w:val="28"/>
                  </w:rPr>
                </w:rPrChange>
              </w:rPr>
              <w:t xml:space="preserve"> </w:t>
            </w:r>
            <w:r w:rsidR="0032276D" w:rsidRPr="004C673F">
              <w:rPr>
                <w:rFonts w:cs="Arial"/>
                <w:color w:val="000000"/>
                <w:sz w:val="24"/>
                <w:szCs w:val="24"/>
                <w:rPrChange w:id="899" w:author="Claudia Zaugg" w:date="2026-02-26T14:43:00Z" w16du:dateUtc="2026-02-26T13:43:00Z">
                  <w:rPr>
                    <w:rFonts w:cs="Arial"/>
                    <w:color w:val="000000"/>
                    <w:sz w:val="24"/>
                    <w:szCs w:val="24"/>
                  </w:rPr>
                </w:rPrChange>
              </w:rPr>
              <w:t>no</w:t>
            </w:r>
            <w:r w:rsidR="004550B7" w:rsidRPr="004C673F">
              <w:rPr>
                <w:rFonts w:cs="Arial"/>
                <w:color w:val="000000"/>
                <w:sz w:val="24"/>
                <w:szCs w:val="24"/>
                <w:rPrChange w:id="900" w:author="Claudia Zaugg" w:date="2026-02-26T14:43:00Z" w16du:dateUtc="2026-02-26T13:43:00Z">
                  <w:rPr>
                    <w:rFonts w:cs="Arial"/>
                    <w:color w:val="000000"/>
                    <w:sz w:val="24"/>
                    <w:szCs w:val="24"/>
                  </w:rPr>
                </w:rPrChange>
              </w:rPr>
              <w:t xml:space="preserve"> </w:t>
            </w:r>
            <w:r w:rsidR="0032276D" w:rsidRPr="004C673F">
              <w:rPr>
                <w:rFonts w:cs="Arial"/>
                <w:color w:val="000000"/>
                <w:sz w:val="24"/>
                <w:szCs w:val="24"/>
                <w:rPrChange w:id="901" w:author="Claudia Zaugg" w:date="2026-02-26T14:43:00Z" w16du:dateUtc="2026-02-26T13:43:00Z">
                  <w:rPr>
                    <w:rFonts w:cs="Arial"/>
                    <w:color w:val="000000"/>
                    <w:sz w:val="24"/>
                    <w:szCs w:val="24"/>
                  </w:rPr>
                </w:rPrChange>
              </w:rPr>
              <w:t>German</w:t>
            </w:r>
          </w:p>
        </w:tc>
      </w:tr>
      <w:tr w:rsidR="00466A71" w:rsidRPr="004C673F" w14:paraId="19CCD27A" w14:textId="77777777" w:rsidTr="003457C2">
        <w:trPr>
          <w:trHeight w:val="126"/>
        </w:trPr>
        <w:tc>
          <w:tcPr>
            <w:tcW w:w="9342" w:type="dxa"/>
            <w:gridSpan w:val="4"/>
            <w:shd w:val="clear" w:color="auto" w:fill="FFFFFF" w:themeFill="background1"/>
          </w:tcPr>
          <w:p w14:paraId="0C5451A5" w14:textId="77777777" w:rsidR="003457C2" w:rsidRPr="004C673F" w:rsidRDefault="003457C2" w:rsidP="003457C2">
            <w:pPr>
              <w:rPr>
                <w:sz w:val="16"/>
                <w:szCs w:val="16"/>
                <w:rPrChange w:id="902" w:author="Claudia Zaugg" w:date="2026-02-26T14:43:00Z" w16du:dateUtc="2026-02-26T13:43:00Z">
                  <w:rPr>
                    <w:sz w:val="16"/>
                    <w:szCs w:val="16"/>
                  </w:rPr>
                </w:rPrChange>
              </w:rPr>
            </w:pPr>
          </w:p>
        </w:tc>
      </w:tr>
      <w:tr w:rsidR="00466A71" w:rsidRPr="004C673F" w14:paraId="55CB09FB" w14:textId="77777777" w:rsidTr="000949CF">
        <w:trPr>
          <w:trHeight w:val="788"/>
        </w:trPr>
        <w:tc>
          <w:tcPr>
            <w:tcW w:w="4381" w:type="dxa"/>
            <w:gridSpan w:val="3"/>
            <w:tcBorders>
              <w:right w:val="single" w:sz="4" w:space="0" w:color="auto"/>
            </w:tcBorders>
            <w:shd w:val="clear" w:color="auto" w:fill="DBE5F1" w:themeFill="accent1" w:themeFillTint="33"/>
          </w:tcPr>
          <w:p w14:paraId="61B35A40" w14:textId="77777777" w:rsidR="003457C2" w:rsidRPr="004C673F" w:rsidRDefault="004550B7" w:rsidP="003457C2">
            <w:pPr>
              <w:autoSpaceDE w:val="0"/>
              <w:autoSpaceDN w:val="0"/>
              <w:ind w:left="209"/>
              <w:rPr>
                <w:rFonts w:cs="Arial"/>
                <w:b/>
                <w:bCs/>
                <w:color w:val="000000"/>
                <w:sz w:val="28"/>
                <w:szCs w:val="28"/>
                <w:rPrChange w:id="903" w:author="Claudia Zaugg" w:date="2026-02-26T14:43:00Z" w16du:dateUtc="2026-02-26T13:43:00Z">
                  <w:rPr>
                    <w:rFonts w:cs="Arial"/>
                    <w:b/>
                    <w:bCs/>
                    <w:color w:val="000000"/>
                    <w:sz w:val="28"/>
                    <w:szCs w:val="28"/>
                  </w:rPr>
                </w:rPrChange>
              </w:rPr>
            </w:pPr>
            <w:r w:rsidRPr="004C673F">
              <w:rPr>
                <w:rFonts w:cs="Arial"/>
                <w:b/>
                <w:bCs/>
                <w:color w:val="000000"/>
                <w:sz w:val="28"/>
                <w:szCs w:val="28"/>
                <w:rPrChange w:id="904" w:author="Claudia Zaugg" w:date="2026-02-26T14:43:00Z" w16du:dateUtc="2026-02-26T13:43:00Z">
                  <w:rPr>
                    <w:rFonts w:cs="Arial"/>
                    <w:b/>
                    <w:bCs/>
                    <w:color w:val="000000"/>
                    <w:sz w:val="28"/>
                    <w:szCs w:val="28"/>
                  </w:rPr>
                </w:rPrChange>
              </w:rPr>
              <w:t xml:space="preserve">2. In </w:t>
            </w:r>
            <w:r w:rsidR="0032276D" w:rsidRPr="004C673F">
              <w:rPr>
                <w:rFonts w:cs="Arial"/>
                <w:b/>
                <w:bCs/>
                <w:color w:val="000000"/>
                <w:sz w:val="28"/>
                <w:szCs w:val="28"/>
                <w:rPrChange w:id="905" w:author="Claudia Zaugg" w:date="2026-02-26T14:43:00Z" w16du:dateUtc="2026-02-26T13:43:00Z">
                  <w:rPr>
                    <w:rFonts w:cs="Arial"/>
                    <w:b/>
                    <w:bCs/>
                    <w:color w:val="000000"/>
                    <w:sz w:val="28"/>
                    <w:szCs w:val="28"/>
                  </w:rPr>
                </w:rPrChange>
              </w:rPr>
              <w:t>which langu</w:t>
            </w:r>
            <w:r w:rsidR="000949CF" w:rsidRPr="004C673F">
              <w:rPr>
                <w:rFonts w:cs="Arial"/>
                <w:b/>
                <w:bCs/>
                <w:color w:val="000000"/>
                <w:sz w:val="28"/>
                <w:szCs w:val="28"/>
                <w:rPrChange w:id="906" w:author="Claudia Zaugg" w:date="2026-02-26T14:43:00Z" w16du:dateUtc="2026-02-26T13:43:00Z">
                  <w:rPr>
                    <w:rFonts w:cs="Arial"/>
                    <w:b/>
                    <w:bCs/>
                    <w:color w:val="000000"/>
                    <w:sz w:val="28"/>
                    <w:szCs w:val="28"/>
                  </w:rPr>
                </w:rPrChange>
              </w:rPr>
              <w:t>a</w:t>
            </w:r>
            <w:r w:rsidR="0032276D" w:rsidRPr="004C673F">
              <w:rPr>
                <w:rFonts w:cs="Arial"/>
                <w:b/>
                <w:bCs/>
                <w:color w:val="000000"/>
                <w:sz w:val="28"/>
                <w:szCs w:val="28"/>
                <w:rPrChange w:id="907" w:author="Claudia Zaugg" w:date="2026-02-26T14:43:00Z" w16du:dateUtc="2026-02-26T13:43:00Z">
                  <w:rPr>
                    <w:rFonts w:cs="Arial"/>
                    <w:b/>
                    <w:bCs/>
                    <w:color w:val="000000"/>
                    <w:sz w:val="28"/>
                    <w:szCs w:val="28"/>
                  </w:rPr>
                </w:rPrChange>
              </w:rPr>
              <w:t>ge does the</w:t>
            </w:r>
            <w:r w:rsidRPr="004C673F">
              <w:rPr>
                <w:rFonts w:cs="Arial"/>
                <w:b/>
                <w:bCs/>
                <w:color w:val="000000"/>
                <w:sz w:val="28"/>
                <w:szCs w:val="28"/>
                <w:rPrChange w:id="908" w:author="Claudia Zaugg" w:date="2026-02-26T14:43:00Z" w16du:dateUtc="2026-02-26T13:43:00Z">
                  <w:rPr>
                    <w:rFonts w:cs="Arial"/>
                    <w:b/>
                    <w:bCs/>
                    <w:color w:val="000000"/>
                    <w:sz w:val="28"/>
                    <w:szCs w:val="28"/>
                  </w:rPr>
                </w:rPrChange>
              </w:rPr>
              <w:t xml:space="preserve"> </w:t>
            </w:r>
          </w:p>
          <w:p w14:paraId="389A317A" w14:textId="77777777" w:rsidR="003457C2" w:rsidRPr="004C673F" w:rsidRDefault="004550B7" w:rsidP="003457C2">
            <w:pPr>
              <w:autoSpaceDE w:val="0"/>
              <w:autoSpaceDN w:val="0"/>
              <w:ind w:left="209"/>
              <w:rPr>
                <w:rFonts w:cs="Arial"/>
                <w:color w:val="000000"/>
                <w:sz w:val="28"/>
                <w:szCs w:val="28"/>
                <w:rPrChange w:id="909" w:author="Claudia Zaugg" w:date="2026-02-26T14:43:00Z" w16du:dateUtc="2026-02-26T13:43:00Z">
                  <w:rPr>
                    <w:rFonts w:cs="Arial"/>
                    <w:color w:val="000000"/>
                    <w:sz w:val="28"/>
                    <w:szCs w:val="28"/>
                  </w:rPr>
                </w:rPrChange>
              </w:rPr>
            </w:pPr>
            <w:r w:rsidRPr="004C673F">
              <w:rPr>
                <w:rFonts w:cs="Arial"/>
                <w:b/>
                <w:bCs/>
                <w:color w:val="000000"/>
                <w:sz w:val="28"/>
                <w:szCs w:val="28"/>
                <w:rPrChange w:id="910" w:author="Claudia Zaugg" w:date="2026-02-26T14:43:00Z" w16du:dateUtc="2026-02-26T13:43:00Z">
                  <w:rPr>
                    <w:rFonts w:cs="Arial"/>
                    <w:b/>
                    <w:bCs/>
                    <w:color w:val="000000"/>
                    <w:sz w:val="28"/>
                    <w:szCs w:val="28"/>
                  </w:rPr>
                </w:rPrChange>
              </w:rPr>
              <w:t xml:space="preserve">    </w:t>
            </w:r>
            <w:r w:rsidR="0032276D" w:rsidRPr="004C673F">
              <w:rPr>
                <w:rFonts w:cs="Arial"/>
                <w:b/>
                <w:bCs/>
                <w:color w:val="000000"/>
                <w:sz w:val="28"/>
                <w:szCs w:val="28"/>
                <w:rPrChange w:id="911" w:author="Claudia Zaugg" w:date="2026-02-26T14:43:00Z" w16du:dateUtc="2026-02-26T13:43:00Z">
                  <w:rPr>
                    <w:rFonts w:cs="Arial"/>
                    <w:b/>
                    <w:bCs/>
                    <w:color w:val="000000"/>
                    <w:sz w:val="28"/>
                    <w:szCs w:val="28"/>
                  </w:rPr>
                </w:rPrChange>
              </w:rPr>
              <w:t>child speak at home</w:t>
            </w:r>
            <w:r w:rsidRPr="004C673F">
              <w:rPr>
                <w:rFonts w:cs="Arial"/>
                <w:b/>
                <w:bCs/>
                <w:color w:val="000000"/>
                <w:sz w:val="28"/>
                <w:szCs w:val="28"/>
                <w:rPrChange w:id="912" w:author="Claudia Zaugg" w:date="2026-02-26T14:43:00Z" w16du:dateUtc="2026-02-26T13:43:00Z">
                  <w:rPr>
                    <w:rFonts w:cs="Arial"/>
                    <w:b/>
                    <w:bCs/>
                    <w:color w:val="000000"/>
                    <w:sz w:val="28"/>
                    <w:szCs w:val="28"/>
                  </w:rPr>
                </w:rPrChange>
              </w:rPr>
              <w:t>?</w:t>
            </w:r>
          </w:p>
          <w:p w14:paraId="0E68E233" w14:textId="77777777" w:rsidR="003457C2" w:rsidRPr="004C673F" w:rsidRDefault="003457C2" w:rsidP="003457C2">
            <w:pPr>
              <w:autoSpaceDE w:val="0"/>
              <w:autoSpaceDN w:val="0"/>
              <w:rPr>
                <w:rPrChange w:id="913" w:author="Claudia Zaugg" w:date="2026-02-26T14:43:00Z" w16du:dateUtc="2026-02-26T13:43:00Z">
                  <w:rPr/>
                </w:rPrChange>
              </w:rPr>
            </w:pPr>
          </w:p>
        </w:tc>
        <w:tc>
          <w:tcPr>
            <w:tcW w:w="4961" w:type="dxa"/>
            <w:tcBorders>
              <w:left w:val="single" w:sz="4" w:space="0" w:color="auto"/>
            </w:tcBorders>
            <w:shd w:val="clear" w:color="auto" w:fill="DBE5F1" w:themeFill="accent1" w:themeFillTint="33"/>
          </w:tcPr>
          <w:p w14:paraId="68BA7FF0" w14:textId="263125D9" w:rsidR="003457C2" w:rsidRPr="004C673F" w:rsidRDefault="004550B7" w:rsidP="003457C2">
            <w:pPr>
              <w:autoSpaceDE w:val="0"/>
              <w:autoSpaceDN w:val="0"/>
              <w:rPr>
                <w:rPrChange w:id="914" w:author="Claudia Zaugg" w:date="2026-02-26T14:43:00Z" w16du:dateUtc="2026-02-26T13:43:00Z">
                  <w:rPr/>
                </w:rPrChange>
              </w:rPr>
            </w:pPr>
            <w:r w:rsidRPr="004C673F">
              <w:rPr>
                <w:rFonts w:eastAsiaTheme="minorHAnsi"/>
                <w:sz w:val="28"/>
                <w:szCs w:val="28"/>
                <w:rPrChange w:id="915" w:author="Claudia Zaugg" w:date="2026-02-26T14:43:00Z" w16du:dateUtc="2026-02-26T13:43:00Z">
                  <w:rPr>
                    <w:rFonts w:eastAsiaTheme="minorHAnsi"/>
                    <w:sz w:val="28"/>
                    <w:szCs w:val="28"/>
                  </w:rPr>
                </w:rPrChange>
              </w:rPr>
              <w:object w:dxaOrig="1440" w:dyaOrig="1440" w14:anchorId="6783893B">
                <v:shape id="_x0000_i1089" type="#_x0000_t75" style="width:237pt;height:37.5pt" o:ole="" o:preferrelative="f" filled="t">
                  <v:imagedata r:id="rId44" o:title=""/>
                  <o:lock v:ext="edit" aspectratio="f"/>
                </v:shape>
                <w:control r:id="rId45" w:name="TextBox1" w:shapeid="_x0000_i1089"/>
              </w:object>
            </w:r>
          </w:p>
        </w:tc>
      </w:tr>
      <w:tr w:rsidR="00466A71" w:rsidRPr="004C673F" w14:paraId="73278355" w14:textId="77777777" w:rsidTr="003457C2">
        <w:trPr>
          <w:trHeight w:val="106"/>
        </w:trPr>
        <w:tc>
          <w:tcPr>
            <w:tcW w:w="9342" w:type="dxa"/>
            <w:gridSpan w:val="4"/>
            <w:shd w:val="clear" w:color="auto" w:fill="FFFFFF" w:themeFill="background1"/>
          </w:tcPr>
          <w:p w14:paraId="694ABC52" w14:textId="77777777" w:rsidR="003457C2" w:rsidRPr="004C673F" w:rsidRDefault="003457C2" w:rsidP="003457C2">
            <w:pPr>
              <w:rPr>
                <w:sz w:val="16"/>
                <w:szCs w:val="16"/>
                <w:rPrChange w:id="916" w:author="Claudia Zaugg" w:date="2026-02-26T14:43:00Z" w16du:dateUtc="2026-02-26T13:43:00Z">
                  <w:rPr>
                    <w:sz w:val="16"/>
                    <w:szCs w:val="16"/>
                  </w:rPr>
                </w:rPrChange>
              </w:rPr>
            </w:pPr>
          </w:p>
        </w:tc>
      </w:tr>
      <w:tr w:rsidR="00466A71" w:rsidRPr="004C673F" w14:paraId="7085A5A9" w14:textId="77777777" w:rsidTr="000949CF">
        <w:trPr>
          <w:trHeight w:val="1772"/>
        </w:trPr>
        <w:tc>
          <w:tcPr>
            <w:tcW w:w="3247" w:type="dxa"/>
            <w:gridSpan w:val="2"/>
            <w:tcBorders>
              <w:right w:val="single" w:sz="4" w:space="0" w:color="auto"/>
            </w:tcBorders>
            <w:shd w:val="clear" w:color="auto" w:fill="DBE5F1" w:themeFill="accent1" w:themeFillTint="33"/>
          </w:tcPr>
          <w:p w14:paraId="4DE64326" w14:textId="77777777" w:rsidR="003457C2" w:rsidRPr="004C673F" w:rsidRDefault="004550B7" w:rsidP="00C24350">
            <w:pPr>
              <w:autoSpaceDE w:val="0"/>
              <w:autoSpaceDN w:val="0"/>
              <w:ind w:left="492" w:hanging="283"/>
              <w:rPr>
                <w:rFonts w:cs="Arial"/>
                <w:b/>
                <w:bCs/>
                <w:color w:val="000000"/>
                <w:sz w:val="28"/>
                <w:szCs w:val="28"/>
                <w:rPrChange w:id="917" w:author="Claudia Zaugg" w:date="2026-02-26T14:43:00Z" w16du:dateUtc="2026-02-26T13:43:00Z">
                  <w:rPr>
                    <w:rFonts w:cs="Arial"/>
                    <w:b/>
                    <w:bCs/>
                    <w:color w:val="000000"/>
                    <w:sz w:val="28"/>
                    <w:szCs w:val="28"/>
                  </w:rPr>
                </w:rPrChange>
              </w:rPr>
            </w:pPr>
            <w:r w:rsidRPr="004C673F">
              <w:rPr>
                <w:rFonts w:cs="Arial"/>
                <w:b/>
                <w:bCs/>
                <w:color w:val="000000"/>
                <w:sz w:val="28"/>
                <w:szCs w:val="28"/>
                <w:rPrChange w:id="918" w:author="Claudia Zaugg" w:date="2026-02-26T14:43:00Z" w16du:dateUtc="2026-02-26T13:43:00Z">
                  <w:rPr>
                    <w:rFonts w:cs="Arial"/>
                    <w:b/>
                    <w:bCs/>
                    <w:color w:val="000000"/>
                    <w:sz w:val="28"/>
                    <w:szCs w:val="28"/>
                  </w:rPr>
                </w:rPrChange>
              </w:rPr>
              <w:t xml:space="preserve">3. </w:t>
            </w:r>
            <w:r w:rsidR="0032276D" w:rsidRPr="004C673F">
              <w:rPr>
                <w:rFonts w:cs="Arial"/>
                <w:b/>
                <w:bCs/>
                <w:color w:val="000000"/>
                <w:sz w:val="28"/>
                <w:szCs w:val="28"/>
                <w:rPrChange w:id="919" w:author="Claudia Zaugg" w:date="2026-02-26T14:43:00Z" w16du:dateUtc="2026-02-26T13:43:00Z">
                  <w:rPr>
                    <w:rFonts w:cs="Arial"/>
                    <w:b/>
                    <w:bCs/>
                    <w:color w:val="000000"/>
                    <w:sz w:val="28"/>
                    <w:szCs w:val="28"/>
                  </w:rPr>
                </w:rPrChange>
              </w:rPr>
              <w:t>What other</w:t>
            </w:r>
            <w:r w:rsidRPr="004C673F">
              <w:rPr>
                <w:rFonts w:cs="Arial"/>
                <w:b/>
                <w:bCs/>
                <w:color w:val="000000"/>
                <w:sz w:val="28"/>
                <w:szCs w:val="28"/>
                <w:rPrChange w:id="920" w:author="Claudia Zaugg" w:date="2026-02-26T14:43:00Z" w16du:dateUtc="2026-02-26T13:43:00Z">
                  <w:rPr>
                    <w:rFonts w:cs="Arial"/>
                    <w:b/>
                    <w:bCs/>
                    <w:color w:val="000000"/>
                    <w:sz w:val="28"/>
                    <w:szCs w:val="28"/>
                  </w:rPr>
                </w:rPrChange>
              </w:rPr>
              <w:t xml:space="preserve">  </w:t>
            </w:r>
          </w:p>
          <w:p w14:paraId="15AAD89B" w14:textId="08097BBE" w:rsidR="003457C2" w:rsidRPr="004C673F" w:rsidRDefault="004550B7" w:rsidP="00C24350">
            <w:pPr>
              <w:autoSpaceDE w:val="0"/>
              <w:autoSpaceDN w:val="0"/>
              <w:ind w:left="492" w:hanging="283"/>
              <w:rPr>
                <w:rFonts w:cs="Arial"/>
                <w:b/>
                <w:bCs/>
                <w:color w:val="000000"/>
                <w:sz w:val="28"/>
                <w:szCs w:val="28"/>
                <w:rPrChange w:id="921" w:author="Claudia Zaugg" w:date="2026-02-26T14:43:00Z" w16du:dateUtc="2026-02-26T13:43:00Z">
                  <w:rPr>
                    <w:rFonts w:cs="Arial"/>
                    <w:b/>
                    <w:bCs/>
                    <w:color w:val="000000"/>
                    <w:sz w:val="28"/>
                    <w:szCs w:val="28"/>
                  </w:rPr>
                </w:rPrChange>
              </w:rPr>
            </w:pPr>
            <w:r w:rsidRPr="004C673F">
              <w:rPr>
                <w:rFonts w:cs="Arial"/>
                <w:b/>
                <w:bCs/>
                <w:color w:val="000000"/>
                <w:sz w:val="28"/>
                <w:szCs w:val="28"/>
                <w:rPrChange w:id="922" w:author="Claudia Zaugg" w:date="2026-02-26T14:43:00Z" w16du:dateUtc="2026-02-26T13:43:00Z">
                  <w:rPr>
                    <w:rFonts w:cs="Arial"/>
                    <w:b/>
                    <w:bCs/>
                    <w:color w:val="000000"/>
                    <w:sz w:val="28"/>
                    <w:szCs w:val="28"/>
                  </w:rPr>
                </w:rPrChange>
              </w:rPr>
              <w:t xml:space="preserve">    </w:t>
            </w:r>
            <w:r w:rsidR="0032276D" w:rsidRPr="004C673F">
              <w:rPr>
                <w:rFonts w:cs="Arial"/>
                <w:b/>
                <w:bCs/>
                <w:color w:val="000000"/>
                <w:sz w:val="28"/>
                <w:szCs w:val="28"/>
                <w:rPrChange w:id="923" w:author="Claudia Zaugg" w:date="2026-02-26T14:43:00Z" w16du:dateUtc="2026-02-26T13:43:00Z">
                  <w:rPr>
                    <w:rFonts w:cs="Arial"/>
                    <w:b/>
                    <w:bCs/>
                    <w:color w:val="000000"/>
                    <w:sz w:val="28"/>
                    <w:szCs w:val="28"/>
                  </w:rPr>
                </w:rPrChange>
              </w:rPr>
              <w:t>languages does</w:t>
            </w:r>
            <w:r w:rsidRPr="004C673F">
              <w:rPr>
                <w:rFonts w:cs="Arial"/>
                <w:b/>
                <w:bCs/>
                <w:color w:val="000000"/>
                <w:sz w:val="28"/>
                <w:szCs w:val="28"/>
                <w:rPrChange w:id="924" w:author="Claudia Zaugg" w:date="2026-02-26T14:43:00Z" w16du:dateUtc="2026-02-26T13:43:00Z">
                  <w:rPr>
                    <w:rFonts w:cs="Arial"/>
                    <w:b/>
                    <w:bCs/>
                    <w:color w:val="000000"/>
                    <w:sz w:val="28"/>
                    <w:szCs w:val="28"/>
                  </w:rPr>
                </w:rPrChange>
              </w:rPr>
              <w:t xml:space="preserve"> </w:t>
            </w:r>
          </w:p>
          <w:p w14:paraId="564476F1" w14:textId="77777777" w:rsidR="0032276D" w:rsidRPr="004C673F" w:rsidRDefault="004550B7" w:rsidP="00C24350">
            <w:pPr>
              <w:autoSpaceDE w:val="0"/>
              <w:autoSpaceDN w:val="0"/>
              <w:ind w:left="492" w:hanging="283"/>
              <w:rPr>
                <w:rFonts w:cs="Arial"/>
                <w:b/>
                <w:bCs/>
                <w:color w:val="000000"/>
                <w:sz w:val="28"/>
                <w:szCs w:val="28"/>
                <w:rPrChange w:id="925" w:author="Claudia Zaugg" w:date="2026-02-26T14:43:00Z" w16du:dateUtc="2026-02-26T13:43:00Z">
                  <w:rPr>
                    <w:rFonts w:cs="Arial"/>
                    <w:b/>
                    <w:bCs/>
                    <w:color w:val="000000"/>
                    <w:sz w:val="28"/>
                    <w:szCs w:val="28"/>
                  </w:rPr>
                </w:rPrChange>
              </w:rPr>
            </w:pPr>
            <w:r w:rsidRPr="004C673F">
              <w:rPr>
                <w:rFonts w:cs="Arial"/>
                <w:b/>
                <w:bCs/>
                <w:color w:val="000000"/>
                <w:sz w:val="28"/>
                <w:szCs w:val="28"/>
                <w:rPrChange w:id="926" w:author="Claudia Zaugg" w:date="2026-02-26T14:43:00Z" w16du:dateUtc="2026-02-26T13:43:00Z">
                  <w:rPr>
                    <w:rFonts w:cs="Arial"/>
                    <w:b/>
                    <w:bCs/>
                    <w:color w:val="000000"/>
                    <w:sz w:val="28"/>
                    <w:szCs w:val="28"/>
                  </w:rPr>
                </w:rPrChange>
              </w:rPr>
              <w:t xml:space="preserve">    your child speak</w:t>
            </w:r>
          </w:p>
          <w:p w14:paraId="1B93E414" w14:textId="77777777" w:rsidR="003457C2" w:rsidRPr="004C673F" w:rsidRDefault="004550B7" w:rsidP="00C24350">
            <w:pPr>
              <w:tabs>
                <w:tab w:val="left" w:pos="492"/>
              </w:tabs>
              <w:autoSpaceDE w:val="0"/>
              <w:autoSpaceDN w:val="0"/>
              <w:ind w:left="492" w:hanging="283"/>
              <w:rPr>
                <w:sz w:val="28"/>
                <w:szCs w:val="28"/>
                <w:rPrChange w:id="927" w:author="Claudia Zaugg" w:date="2026-02-26T14:43:00Z" w16du:dateUtc="2026-02-26T13:43:00Z">
                  <w:rPr>
                    <w:sz w:val="28"/>
                    <w:szCs w:val="28"/>
                  </w:rPr>
                </w:rPrChange>
              </w:rPr>
            </w:pPr>
            <w:r w:rsidRPr="004C673F">
              <w:rPr>
                <w:rFonts w:cs="Arial"/>
                <w:b/>
                <w:bCs/>
                <w:color w:val="000000"/>
                <w:sz w:val="28"/>
                <w:szCs w:val="28"/>
                <w:rPrChange w:id="928" w:author="Claudia Zaugg" w:date="2026-02-26T14:43:00Z" w16du:dateUtc="2026-02-26T13:43:00Z">
                  <w:rPr>
                    <w:rFonts w:cs="Arial"/>
                    <w:b/>
                    <w:bCs/>
                    <w:color w:val="000000"/>
                    <w:sz w:val="28"/>
                    <w:szCs w:val="28"/>
                  </w:rPr>
                </w:rPrChange>
              </w:rPr>
              <w:tab/>
              <w:t>or understand?</w:t>
            </w:r>
          </w:p>
        </w:tc>
        <w:tc>
          <w:tcPr>
            <w:tcW w:w="6095" w:type="dxa"/>
            <w:gridSpan w:val="2"/>
            <w:tcBorders>
              <w:left w:val="single" w:sz="4" w:space="0" w:color="auto"/>
            </w:tcBorders>
            <w:shd w:val="clear" w:color="auto" w:fill="DBE5F1" w:themeFill="accent1" w:themeFillTint="33"/>
          </w:tcPr>
          <w:p w14:paraId="13A195A8" w14:textId="77777777" w:rsidR="003457C2" w:rsidRPr="004C673F" w:rsidRDefault="004C673F" w:rsidP="003457C2">
            <w:pPr>
              <w:autoSpaceDE w:val="0"/>
              <w:autoSpaceDN w:val="0"/>
              <w:rPr>
                <w:rFonts w:cs="Arial"/>
                <w:color w:val="000000"/>
                <w:sz w:val="28"/>
                <w:szCs w:val="28"/>
                <w:rPrChange w:id="929" w:author="Claudia Zaugg" w:date="2026-02-26T14:43:00Z" w16du:dateUtc="2026-02-26T13:43:00Z">
                  <w:rPr>
                    <w:rFonts w:cs="Arial"/>
                    <w:color w:val="000000"/>
                    <w:sz w:val="28"/>
                    <w:szCs w:val="28"/>
                  </w:rPr>
                </w:rPrChange>
              </w:rPr>
            </w:pPr>
            <w:sdt>
              <w:sdtPr>
                <w:rPr>
                  <w:rFonts w:cs="Arial"/>
                  <w:color w:val="000000"/>
                  <w:sz w:val="28"/>
                  <w:szCs w:val="28"/>
                  <w:rPrChange w:id="930" w:author="Claudia Zaugg" w:date="2026-02-26T14:43:00Z" w16du:dateUtc="2026-02-26T13:43:00Z">
                    <w:rPr>
                      <w:rFonts w:cs="Arial"/>
                      <w:color w:val="000000"/>
                      <w:sz w:val="28"/>
                      <w:szCs w:val="28"/>
                    </w:rPr>
                  </w:rPrChange>
                </w:rPr>
                <w:id w:val="29239510"/>
                <w14:checkbox>
                  <w14:checked w14:val="0"/>
                  <w14:checkedState w14:val="2612" w14:font="MS Gothic"/>
                  <w14:uncheckedState w14:val="2610" w14:font="MS Gothic"/>
                </w14:checkbox>
              </w:sdtPr>
              <w:sdtEndPr>
                <w:rPr>
                  <w:rPrChange w:id="931"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932"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8"/>
                <w:szCs w:val="28"/>
                <w:rPrChange w:id="933" w:author="Claudia Zaugg" w:date="2026-02-26T14:43:00Z" w16du:dateUtc="2026-02-26T13:43:00Z">
                  <w:rPr>
                    <w:rFonts w:cs="Arial"/>
                    <w:color w:val="000000"/>
                    <w:sz w:val="28"/>
                    <w:szCs w:val="28"/>
                  </w:rPr>
                </w:rPrChange>
              </w:rPr>
              <w:t xml:space="preserve"> </w:t>
            </w:r>
            <w:r w:rsidR="0032276D" w:rsidRPr="004C673F">
              <w:rPr>
                <w:rFonts w:cs="Arial"/>
                <w:color w:val="000000"/>
                <w:sz w:val="24"/>
                <w:szCs w:val="24"/>
                <w:rPrChange w:id="934" w:author="Claudia Zaugg" w:date="2026-02-26T14:43:00Z" w16du:dateUtc="2026-02-26T13:43:00Z">
                  <w:rPr>
                    <w:rFonts w:cs="Arial"/>
                    <w:color w:val="000000"/>
                    <w:sz w:val="24"/>
                    <w:szCs w:val="24"/>
                  </w:rPr>
                </w:rPrChange>
              </w:rPr>
              <w:t>No other languages</w:t>
            </w:r>
          </w:p>
          <w:p w14:paraId="38F6FEF6" w14:textId="77777777" w:rsidR="003457C2" w:rsidRPr="004C673F" w:rsidRDefault="003457C2" w:rsidP="003457C2">
            <w:pPr>
              <w:autoSpaceDE w:val="0"/>
              <w:autoSpaceDN w:val="0"/>
              <w:ind w:firstLine="708"/>
              <w:rPr>
                <w:rFonts w:cs="Arial"/>
                <w:color w:val="000000"/>
                <w:sz w:val="20"/>
                <w:szCs w:val="20"/>
                <w:rPrChange w:id="935" w:author="Claudia Zaugg" w:date="2026-02-26T14:43:00Z" w16du:dateUtc="2026-02-26T13:43:00Z">
                  <w:rPr>
                    <w:rFonts w:cs="Arial"/>
                    <w:color w:val="000000"/>
                    <w:sz w:val="20"/>
                    <w:szCs w:val="20"/>
                  </w:rPr>
                </w:rPrChange>
              </w:rPr>
            </w:pPr>
          </w:p>
          <w:p w14:paraId="769FEE4B" w14:textId="1C848388" w:rsidR="003457C2" w:rsidRPr="004C673F" w:rsidRDefault="004C673F" w:rsidP="0032276D">
            <w:pPr>
              <w:autoSpaceDE w:val="0"/>
              <w:autoSpaceDN w:val="0"/>
              <w:rPr>
                <w:rPrChange w:id="936" w:author="Claudia Zaugg" w:date="2026-02-26T14:43:00Z" w16du:dateUtc="2026-02-26T13:43:00Z">
                  <w:rPr/>
                </w:rPrChange>
              </w:rPr>
            </w:pPr>
            <w:sdt>
              <w:sdtPr>
                <w:rPr>
                  <w:rFonts w:cs="Arial"/>
                  <w:color w:val="000000"/>
                  <w:sz w:val="28"/>
                  <w:szCs w:val="28"/>
                  <w:rPrChange w:id="937" w:author="Claudia Zaugg" w:date="2026-02-26T14:43:00Z" w16du:dateUtc="2026-02-26T13:43:00Z">
                    <w:rPr>
                      <w:rFonts w:cs="Arial"/>
                      <w:color w:val="000000"/>
                      <w:sz w:val="28"/>
                      <w:szCs w:val="28"/>
                    </w:rPr>
                  </w:rPrChange>
                </w:rPr>
                <w:id w:val="-339477963"/>
                <w14:checkbox>
                  <w14:checked w14:val="0"/>
                  <w14:checkedState w14:val="2612" w14:font="MS Gothic"/>
                  <w14:uncheckedState w14:val="2610" w14:font="MS Gothic"/>
                </w14:checkbox>
              </w:sdtPr>
              <w:sdtEndPr>
                <w:rPr>
                  <w:rPrChange w:id="938"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939"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8"/>
                <w:szCs w:val="28"/>
                <w:rPrChange w:id="940" w:author="Claudia Zaugg" w:date="2026-02-26T14:43:00Z" w16du:dateUtc="2026-02-26T13:43:00Z">
                  <w:rPr>
                    <w:rFonts w:cs="Arial"/>
                    <w:color w:val="000000"/>
                    <w:sz w:val="28"/>
                    <w:szCs w:val="28"/>
                  </w:rPr>
                </w:rPrChange>
              </w:rPr>
              <w:t xml:space="preserve"> </w:t>
            </w:r>
            <w:r w:rsidR="0032276D" w:rsidRPr="004C673F">
              <w:rPr>
                <w:rFonts w:cs="Arial"/>
                <w:color w:val="000000"/>
                <w:sz w:val="24"/>
                <w:szCs w:val="24"/>
                <w:rPrChange w:id="941" w:author="Claudia Zaugg" w:date="2026-02-26T14:43:00Z" w16du:dateUtc="2026-02-26T13:43:00Z">
                  <w:rPr>
                    <w:rFonts w:cs="Arial"/>
                    <w:color w:val="000000"/>
                    <w:sz w:val="24"/>
                    <w:szCs w:val="24"/>
                  </w:rPr>
                </w:rPrChange>
              </w:rPr>
              <w:t>The following language(s)</w:t>
            </w:r>
            <w:r w:rsidR="004550B7" w:rsidRPr="004C673F">
              <w:rPr>
                <w:rFonts w:cs="Arial"/>
                <w:color w:val="000000"/>
                <w:sz w:val="24"/>
                <w:szCs w:val="24"/>
                <w:rPrChange w:id="942" w:author="Claudia Zaugg" w:date="2026-02-26T14:43:00Z" w16du:dateUtc="2026-02-26T13:43:00Z">
                  <w:rPr>
                    <w:rFonts w:cs="Arial"/>
                    <w:color w:val="000000"/>
                    <w:sz w:val="24"/>
                    <w:szCs w:val="24"/>
                  </w:rPr>
                </w:rPrChange>
              </w:rPr>
              <w:t>:</w:t>
            </w:r>
            <w:r w:rsidR="004550B7" w:rsidRPr="004C673F">
              <w:rPr>
                <w:sz w:val="28"/>
                <w:szCs w:val="28"/>
                <w:rPrChange w:id="943" w:author="Claudia Zaugg" w:date="2026-02-26T14:43:00Z" w16du:dateUtc="2026-02-26T13:43:00Z">
                  <w:rPr>
                    <w:sz w:val="28"/>
                    <w:szCs w:val="28"/>
                  </w:rPr>
                </w:rPrChange>
              </w:rPr>
              <w:t xml:space="preserve"> </w:t>
            </w:r>
            <w:r w:rsidR="004550B7" w:rsidRPr="004C673F">
              <w:rPr>
                <w:rFonts w:eastAsiaTheme="minorHAnsi"/>
                <w:sz w:val="28"/>
                <w:szCs w:val="28"/>
                <w:rPrChange w:id="944" w:author="Claudia Zaugg" w:date="2026-02-26T14:43:00Z" w16du:dateUtc="2026-02-26T13:43:00Z">
                  <w:rPr>
                    <w:rFonts w:eastAsiaTheme="minorHAnsi"/>
                    <w:sz w:val="28"/>
                    <w:szCs w:val="28"/>
                  </w:rPr>
                </w:rPrChange>
              </w:rPr>
              <w:object w:dxaOrig="1440" w:dyaOrig="1440" w14:anchorId="25799EC8">
                <v:shape id="_x0000_i1091" type="#_x0000_t75" style="width:274.5pt;height:37.5pt" o:ole="" o:preferrelative="f" filled="t">
                  <v:imagedata r:id="rId46" o:title=""/>
                  <o:lock v:ext="edit" aspectratio="f"/>
                </v:shape>
                <w:control r:id="rId47" w:name="TextBox11" w:shapeid="_x0000_i1091"/>
              </w:object>
            </w:r>
          </w:p>
        </w:tc>
      </w:tr>
      <w:tr w:rsidR="00466A71" w:rsidRPr="004C673F" w14:paraId="437E1D3B" w14:textId="77777777" w:rsidTr="003457C2">
        <w:trPr>
          <w:trHeight w:val="153"/>
        </w:trPr>
        <w:tc>
          <w:tcPr>
            <w:tcW w:w="9342" w:type="dxa"/>
            <w:gridSpan w:val="4"/>
            <w:shd w:val="clear" w:color="auto" w:fill="FFFFFF" w:themeFill="background1"/>
          </w:tcPr>
          <w:p w14:paraId="52312C52" w14:textId="77777777" w:rsidR="003457C2" w:rsidRPr="004C673F" w:rsidRDefault="003457C2" w:rsidP="003457C2">
            <w:pPr>
              <w:rPr>
                <w:sz w:val="16"/>
                <w:szCs w:val="16"/>
                <w:rPrChange w:id="945" w:author="Claudia Zaugg" w:date="2026-02-26T14:43:00Z" w16du:dateUtc="2026-02-26T13:43:00Z">
                  <w:rPr>
                    <w:sz w:val="16"/>
                    <w:szCs w:val="16"/>
                  </w:rPr>
                </w:rPrChange>
              </w:rPr>
            </w:pPr>
          </w:p>
        </w:tc>
      </w:tr>
      <w:tr w:rsidR="00466A71" w:rsidRPr="004C673F" w14:paraId="4BFF1C0D" w14:textId="77777777" w:rsidTr="003457C2">
        <w:trPr>
          <w:trHeight w:val="1304"/>
        </w:trPr>
        <w:tc>
          <w:tcPr>
            <w:tcW w:w="3203" w:type="dxa"/>
            <w:tcBorders>
              <w:right w:val="single" w:sz="4" w:space="0" w:color="auto"/>
            </w:tcBorders>
            <w:shd w:val="clear" w:color="auto" w:fill="DBE5F1" w:themeFill="accent1" w:themeFillTint="33"/>
          </w:tcPr>
          <w:p w14:paraId="5834394C" w14:textId="1E7DE645" w:rsidR="003457C2" w:rsidRPr="004C673F" w:rsidRDefault="004550B7" w:rsidP="0032276D">
            <w:pPr>
              <w:autoSpaceDE w:val="0"/>
              <w:autoSpaceDN w:val="0"/>
              <w:ind w:left="492" w:hanging="283"/>
              <w:rPr>
                <w:rFonts w:cs="Arial"/>
                <w:b/>
                <w:bCs/>
                <w:color w:val="000000"/>
                <w:sz w:val="28"/>
                <w:szCs w:val="28"/>
                <w:rPrChange w:id="946" w:author="Claudia Zaugg" w:date="2026-02-26T14:43:00Z" w16du:dateUtc="2026-02-26T13:43:00Z">
                  <w:rPr>
                    <w:rFonts w:cs="Arial"/>
                    <w:b/>
                    <w:bCs/>
                    <w:color w:val="000000"/>
                    <w:sz w:val="28"/>
                    <w:szCs w:val="28"/>
                  </w:rPr>
                </w:rPrChange>
              </w:rPr>
            </w:pPr>
            <w:r w:rsidRPr="004C673F">
              <w:rPr>
                <w:rFonts w:cs="Arial"/>
                <w:b/>
                <w:bCs/>
                <w:color w:val="000000"/>
                <w:sz w:val="28"/>
                <w:szCs w:val="28"/>
                <w:rPrChange w:id="947" w:author="Claudia Zaugg" w:date="2026-02-26T14:43:00Z" w16du:dateUtc="2026-02-26T13:43:00Z">
                  <w:rPr>
                    <w:rFonts w:cs="Arial"/>
                    <w:b/>
                    <w:bCs/>
                    <w:color w:val="000000"/>
                    <w:sz w:val="28"/>
                    <w:szCs w:val="28"/>
                  </w:rPr>
                </w:rPrChange>
              </w:rPr>
              <w:t xml:space="preserve">4. </w:t>
            </w:r>
            <w:r w:rsidR="0032276D" w:rsidRPr="004C673F">
              <w:rPr>
                <w:rFonts w:cs="Arial"/>
                <w:b/>
                <w:bCs/>
                <w:color w:val="000000"/>
                <w:sz w:val="28"/>
                <w:szCs w:val="28"/>
                <w:rPrChange w:id="948" w:author="Claudia Zaugg" w:date="2026-02-26T14:43:00Z" w16du:dateUtc="2026-02-26T13:43:00Z">
                  <w:rPr>
                    <w:rFonts w:cs="Arial"/>
                    <w:b/>
                    <w:bCs/>
                    <w:color w:val="000000"/>
                    <w:sz w:val="28"/>
                    <w:szCs w:val="28"/>
                  </w:rPr>
                </w:rPrChange>
              </w:rPr>
              <w:t>What language</w:t>
            </w:r>
            <w:r w:rsidR="007F29C4" w:rsidRPr="004C673F">
              <w:rPr>
                <w:rFonts w:cs="Arial"/>
                <w:b/>
                <w:bCs/>
                <w:color w:val="000000"/>
                <w:sz w:val="28"/>
                <w:szCs w:val="28"/>
                <w:rPrChange w:id="949" w:author="Claudia Zaugg" w:date="2026-02-26T14:43:00Z" w16du:dateUtc="2026-02-26T13:43:00Z">
                  <w:rPr>
                    <w:rFonts w:cs="Arial"/>
                    <w:b/>
                    <w:bCs/>
                    <w:color w:val="000000"/>
                    <w:sz w:val="28"/>
                    <w:szCs w:val="28"/>
                  </w:rPr>
                </w:rPrChange>
              </w:rPr>
              <w:t>(</w:t>
            </w:r>
            <w:r w:rsidR="0032276D" w:rsidRPr="004C673F">
              <w:rPr>
                <w:rFonts w:cs="Arial"/>
                <w:b/>
                <w:bCs/>
                <w:color w:val="000000"/>
                <w:sz w:val="28"/>
                <w:szCs w:val="28"/>
                <w:rPrChange w:id="950" w:author="Claudia Zaugg" w:date="2026-02-26T14:43:00Z" w16du:dateUtc="2026-02-26T13:43:00Z">
                  <w:rPr>
                    <w:rFonts w:cs="Arial"/>
                    <w:b/>
                    <w:bCs/>
                    <w:color w:val="000000"/>
                    <w:sz w:val="28"/>
                    <w:szCs w:val="28"/>
                  </w:rPr>
                </w:rPrChange>
              </w:rPr>
              <w:t>s</w:t>
            </w:r>
            <w:r w:rsidR="007F29C4" w:rsidRPr="004C673F">
              <w:rPr>
                <w:rFonts w:cs="Arial"/>
                <w:b/>
                <w:bCs/>
                <w:color w:val="000000"/>
                <w:sz w:val="28"/>
                <w:szCs w:val="28"/>
                <w:rPrChange w:id="951" w:author="Claudia Zaugg" w:date="2026-02-26T14:43:00Z" w16du:dateUtc="2026-02-26T13:43:00Z">
                  <w:rPr>
                    <w:rFonts w:cs="Arial"/>
                    <w:b/>
                    <w:bCs/>
                    <w:color w:val="000000"/>
                    <w:sz w:val="28"/>
                    <w:szCs w:val="28"/>
                  </w:rPr>
                </w:rPrChange>
              </w:rPr>
              <w:t>)</w:t>
            </w:r>
          </w:p>
          <w:p w14:paraId="668702C8" w14:textId="77777777" w:rsidR="003457C2" w:rsidRPr="004C673F" w:rsidRDefault="00C24350" w:rsidP="0032276D">
            <w:pPr>
              <w:autoSpaceDE w:val="0"/>
              <w:autoSpaceDN w:val="0"/>
              <w:ind w:left="492" w:hanging="283"/>
              <w:rPr>
                <w:sz w:val="28"/>
                <w:szCs w:val="28"/>
                <w:rPrChange w:id="952" w:author="Claudia Zaugg" w:date="2026-02-26T14:43:00Z" w16du:dateUtc="2026-02-26T13:43:00Z">
                  <w:rPr>
                    <w:sz w:val="28"/>
                    <w:szCs w:val="28"/>
                  </w:rPr>
                </w:rPrChange>
              </w:rPr>
            </w:pPr>
            <w:r w:rsidRPr="004C673F">
              <w:rPr>
                <w:rFonts w:cs="Arial"/>
                <w:b/>
                <w:bCs/>
                <w:color w:val="000000"/>
                <w:sz w:val="28"/>
                <w:szCs w:val="28"/>
                <w:rPrChange w:id="953" w:author="Claudia Zaugg" w:date="2026-02-26T14:43:00Z" w16du:dateUtc="2026-02-26T13:43:00Z">
                  <w:rPr>
                    <w:rFonts w:cs="Arial"/>
                    <w:b/>
                    <w:bCs/>
                    <w:color w:val="000000"/>
                    <w:sz w:val="28"/>
                    <w:szCs w:val="28"/>
                  </w:rPr>
                </w:rPrChange>
              </w:rPr>
              <w:tab/>
            </w:r>
            <w:r w:rsidR="0032276D" w:rsidRPr="004C673F">
              <w:rPr>
                <w:rFonts w:cs="Arial"/>
                <w:b/>
                <w:bCs/>
                <w:color w:val="000000"/>
                <w:sz w:val="28"/>
                <w:szCs w:val="28"/>
                <w:rPrChange w:id="954" w:author="Claudia Zaugg" w:date="2026-02-26T14:43:00Z" w16du:dateUtc="2026-02-26T13:43:00Z">
                  <w:rPr>
                    <w:rFonts w:cs="Arial"/>
                    <w:b/>
                    <w:bCs/>
                    <w:color w:val="000000"/>
                    <w:sz w:val="28"/>
                    <w:szCs w:val="28"/>
                  </w:rPr>
                </w:rPrChange>
              </w:rPr>
              <w:t>does the mother normally speak with the child?</w:t>
            </w:r>
          </w:p>
        </w:tc>
        <w:tc>
          <w:tcPr>
            <w:tcW w:w="6139" w:type="dxa"/>
            <w:gridSpan w:val="3"/>
            <w:tcBorders>
              <w:left w:val="single" w:sz="4" w:space="0" w:color="auto"/>
            </w:tcBorders>
            <w:shd w:val="clear" w:color="auto" w:fill="DBE5F1" w:themeFill="accent1" w:themeFillTint="33"/>
          </w:tcPr>
          <w:p w14:paraId="64829B41" w14:textId="77777777" w:rsidR="003457C2" w:rsidRPr="004C673F" w:rsidRDefault="003457C2" w:rsidP="003457C2">
            <w:pPr>
              <w:autoSpaceDE w:val="0"/>
              <w:autoSpaceDN w:val="0"/>
              <w:rPr>
                <w:sz w:val="28"/>
                <w:szCs w:val="28"/>
                <w:rPrChange w:id="955" w:author="Claudia Zaugg" w:date="2026-02-26T14:43:00Z" w16du:dateUtc="2026-02-26T13:43:00Z">
                  <w:rPr>
                    <w:sz w:val="28"/>
                    <w:szCs w:val="28"/>
                  </w:rPr>
                </w:rPrChange>
              </w:rPr>
            </w:pPr>
          </w:p>
          <w:p w14:paraId="018AFC56" w14:textId="21B4FF5E" w:rsidR="003457C2" w:rsidRPr="004C673F" w:rsidRDefault="004550B7" w:rsidP="003457C2">
            <w:pPr>
              <w:autoSpaceDE w:val="0"/>
              <w:autoSpaceDN w:val="0"/>
              <w:rPr>
                <w:rPrChange w:id="956" w:author="Claudia Zaugg" w:date="2026-02-26T14:43:00Z" w16du:dateUtc="2026-02-26T13:43:00Z">
                  <w:rPr/>
                </w:rPrChange>
              </w:rPr>
            </w:pPr>
            <w:r w:rsidRPr="004C673F">
              <w:rPr>
                <w:rFonts w:eastAsiaTheme="minorHAnsi"/>
                <w:sz w:val="28"/>
                <w:szCs w:val="28"/>
                <w:rPrChange w:id="957" w:author="Claudia Zaugg" w:date="2026-02-26T14:43:00Z" w16du:dateUtc="2026-02-26T13:43:00Z">
                  <w:rPr>
                    <w:rFonts w:eastAsiaTheme="minorHAnsi"/>
                    <w:sz w:val="28"/>
                    <w:szCs w:val="28"/>
                  </w:rPr>
                </w:rPrChange>
              </w:rPr>
              <w:object w:dxaOrig="1440" w:dyaOrig="1440" w14:anchorId="45CD1A99">
                <v:shape id="_x0000_i1093" type="#_x0000_t75" style="width:274.5pt;height:37.5pt" o:ole="" o:preferrelative="f" filled="t">
                  <v:imagedata r:id="rId46" o:title=""/>
                  <o:lock v:ext="edit" aspectratio="f"/>
                </v:shape>
                <w:control r:id="rId48" w:name="TextBox111" w:shapeid="_x0000_i1093"/>
              </w:object>
            </w:r>
          </w:p>
        </w:tc>
      </w:tr>
      <w:tr w:rsidR="00466A71" w:rsidRPr="004C673F" w14:paraId="0695E28B" w14:textId="77777777" w:rsidTr="003457C2">
        <w:trPr>
          <w:trHeight w:val="161"/>
        </w:trPr>
        <w:tc>
          <w:tcPr>
            <w:tcW w:w="9342" w:type="dxa"/>
            <w:gridSpan w:val="4"/>
            <w:shd w:val="clear" w:color="auto" w:fill="FFFFFF" w:themeFill="background1"/>
          </w:tcPr>
          <w:p w14:paraId="14E3EA08" w14:textId="77777777" w:rsidR="003457C2" w:rsidRPr="004C673F" w:rsidRDefault="003457C2" w:rsidP="003457C2">
            <w:pPr>
              <w:rPr>
                <w:sz w:val="16"/>
                <w:szCs w:val="16"/>
                <w:rPrChange w:id="958" w:author="Claudia Zaugg" w:date="2026-02-26T14:43:00Z" w16du:dateUtc="2026-02-26T13:43:00Z">
                  <w:rPr>
                    <w:sz w:val="16"/>
                    <w:szCs w:val="16"/>
                  </w:rPr>
                </w:rPrChange>
              </w:rPr>
            </w:pPr>
          </w:p>
        </w:tc>
      </w:tr>
      <w:tr w:rsidR="00466A71" w:rsidRPr="004C673F" w14:paraId="3974D5ED" w14:textId="77777777" w:rsidTr="003457C2">
        <w:trPr>
          <w:trHeight w:val="1610"/>
        </w:trPr>
        <w:tc>
          <w:tcPr>
            <w:tcW w:w="3203" w:type="dxa"/>
            <w:tcBorders>
              <w:right w:val="single" w:sz="4" w:space="0" w:color="auto"/>
            </w:tcBorders>
            <w:shd w:val="clear" w:color="auto" w:fill="DBE5F1" w:themeFill="accent1" w:themeFillTint="33"/>
          </w:tcPr>
          <w:p w14:paraId="3F20935C" w14:textId="3CA53ABE" w:rsidR="0032276D" w:rsidRPr="004C673F" w:rsidRDefault="004550B7" w:rsidP="00C24350">
            <w:pPr>
              <w:autoSpaceDE w:val="0"/>
              <w:autoSpaceDN w:val="0"/>
              <w:ind w:left="492" w:hanging="283"/>
              <w:rPr>
                <w:rFonts w:cs="Arial"/>
                <w:b/>
                <w:bCs/>
                <w:color w:val="000000"/>
                <w:sz w:val="28"/>
                <w:szCs w:val="28"/>
                <w:rPrChange w:id="959" w:author="Claudia Zaugg" w:date="2026-02-26T14:43:00Z" w16du:dateUtc="2026-02-26T13:43:00Z">
                  <w:rPr>
                    <w:rFonts w:cs="Arial"/>
                    <w:b/>
                    <w:bCs/>
                    <w:color w:val="000000"/>
                    <w:sz w:val="28"/>
                    <w:szCs w:val="28"/>
                  </w:rPr>
                </w:rPrChange>
              </w:rPr>
            </w:pPr>
            <w:r w:rsidRPr="004C673F">
              <w:rPr>
                <w:rFonts w:cs="Arial"/>
                <w:b/>
                <w:bCs/>
                <w:color w:val="000000"/>
                <w:sz w:val="28"/>
                <w:szCs w:val="28"/>
                <w:rPrChange w:id="960" w:author="Claudia Zaugg" w:date="2026-02-26T14:43:00Z" w16du:dateUtc="2026-02-26T13:43:00Z">
                  <w:rPr>
                    <w:rFonts w:cs="Arial"/>
                    <w:b/>
                    <w:bCs/>
                    <w:color w:val="000000"/>
                    <w:sz w:val="28"/>
                    <w:szCs w:val="28"/>
                  </w:rPr>
                </w:rPrChange>
              </w:rPr>
              <w:t>5. What language</w:t>
            </w:r>
            <w:r w:rsidR="007F29C4" w:rsidRPr="004C673F">
              <w:rPr>
                <w:rFonts w:cs="Arial"/>
                <w:b/>
                <w:bCs/>
                <w:color w:val="000000"/>
                <w:sz w:val="28"/>
                <w:szCs w:val="28"/>
                <w:rPrChange w:id="961" w:author="Claudia Zaugg" w:date="2026-02-26T14:43:00Z" w16du:dateUtc="2026-02-26T13:43:00Z">
                  <w:rPr>
                    <w:rFonts w:cs="Arial"/>
                    <w:b/>
                    <w:bCs/>
                    <w:color w:val="000000"/>
                    <w:sz w:val="28"/>
                    <w:szCs w:val="28"/>
                  </w:rPr>
                </w:rPrChange>
              </w:rPr>
              <w:t>(</w:t>
            </w:r>
            <w:r w:rsidRPr="004C673F">
              <w:rPr>
                <w:rFonts w:cs="Arial"/>
                <w:b/>
                <w:bCs/>
                <w:color w:val="000000"/>
                <w:sz w:val="28"/>
                <w:szCs w:val="28"/>
                <w:rPrChange w:id="962" w:author="Claudia Zaugg" w:date="2026-02-26T14:43:00Z" w16du:dateUtc="2026-02-26T13:43:00Z">
                  <w:rPr>
                    <w:rFonts w:cs="Arial"/>
                    <w:b/>
                    <w:bCs/>
                    <w:color w:val="000000"/>
                    <w:sz w:val="28"/>
                    <w:szCs w:val="28"/>
                  </w:rPr>
                </w:rPrChange>
              </w:rPr>
              <w:t>s</w:t>
            </w:r>
            <w:r w:rsidR="007F29C4" w:rsidRPr="004C673F">
              <w:rPr>
                <w:rFonts w:cs="Arial"/>
                <w:b/>
                <w:bCs/>
                <w:color w:val="000000"/>
                <w:sz w:val="28"/>
                <w:szCs w:val="28"/>
                <w:rPrChange w:id="963" w:author="Claudia Zaugg" w:date="2026-02-26T14:43:00Z" w16du:dateUtc="2026-02-26T13:43:00Z">
                  <w:rPr>
                    <w:rFonts w:cs="Arial"/>
                    <w:b/>
                    <w:bCs/>
                    <w:color w:val="000000"/>
                    <w:sz w:val="28"/>
                    <w:szCs w:val="28"/>
                  </w:rPr>
                </w:rPrChange>
              </w:rPr>
              <w:t>)</w:t>
            </w:r>
          </w:p>
          <w:p w14:paraId="5FC21859" w14:textId="77777777" w:rsidR="003457C2" w:rsidRPr="004C673F" w:rsidRDefault="00C24350" w:rsidP="00C24350">
            <w:pPr>
              <w:autoSpaceDE w:val="0"/>
              <w:autoSpaceDN w:val="0"/>
              <w:ind w:left="492" w:hanging="283"/>
              <w:rPr>
                <w:rFonts w:cs="Arial"/>
                <w:b/>
                <w:bCs/>
                <w:color w:val="000000"/>
                <w:sz w:val="28"/>
                <w:szCs w:val="28"/>
                <w:rPrChange w:id="964" w:author="Claudia Zaugg" w:date="2026-02-26T14:43:00Z" w16du:dateUtc="2026-02-26T13:43:00Z">
                  <w:rPr>
                    <w:rFonts w:cs="Arial"/>
                    <w:b/>
                    <w:bCs/>
                    <w:color w:val="000000"/>
                    <w:sz w:val="28"/>
                    <w:szCs w:val="28"/>
                  </w:rPr>
                </w:rPrChange>
              </w:rPr>
            </w:pPr>
            <w:r w:rsidRPr="004C673F">
              <w:rPr>
                <w:rFonts w:cs="Arial"/>
                <w:b/>
                <w:bCs/>
                <w:color w:val="000000"/>
                <w:sz w:val="28"/>
                <w:szCs w:val="28"/>
                <w:rPrChange w:id="965" w:author="Claudia Zaugg" w:date="2026-02-26T14:43:00Z" w16du:dateUtc="2026-02-26T13:43:00Z">
                  <w:rPr>
                    <w:rFonts w:cs="Arial"/>
                    <w:b/>
                    <w:bCs/>
                    <w:color w:val="000000"/>
                    <w:sz w:val="28"/>
                    <w:szCs w:val="28"/>
                  </w:rPr>
                </w:rPrChange>
              </w:rPr>
              <w:tab/>
            </w:r>
            <w:r w:rsidR="004550B7" w:rsidRPr="004C673F">
              <w:rPr>
                <w:rFonts w:cs="Arial"/>
                <w:b/>
                <w:bCs/>
                <w:color w:val="000000"/>
                <w:sz w:val="28"/>
                <w:szCs w:val="28"/>
                <w:rPrChange w:id="966" w:author="Claudia Zaugg" w:date="2026-02-26T14:43:00Z" w16du:dateUtc="2026-02-26T13:43:00Z">
                  <w:rPr>
                    <w:rFonts w:cs="Arial"/>
                    <w:b/>
                    <w:bCs/>
                    <w:color w:val="000000"/>
                    <w:sz w:val="28"/>
                    <w:szCs w:val="28"/>
                  </w:rPr>
                </w:rPrChange>
              </w:rPr>
              <w:t>does the father normally speak with the child?</w:t>
            </w:r>
          </w:p>
        </w:tc>
        <w:tc>
          <w:tcPr>
            <w:tcW w:w="6139" w:type="dxa"/>
            <w:gridSpan w:val="3"/>
            <w:tcBorders>
              <w:left w:val="single" w:sz="4" w:space="0" w:color="auto"/>
            </w:tcBorders>
            <w:shd w:val="clear" w:color="auto" w:fill="DBE5F1" w:themeFill="accent1" w:themeFillTint="33"/>
          </w:tcPr>
          <w:p w14:paraId="342CE5B3" w14:textId="65662D74" w:rsidR="003457C2" w:rsidRPr="004C673F" w:rsidRDefault="004550B7" w:rsidP="003457C2">
            <w:pPr>
              <w:autoSpaceDE w:val="0"/>
              <w:autoSpaceDN w:val="0"/>
              <w:rPr>
                <w:rPrChange w:id="967" w:author="Claudia Zaugg" w:date="2026-02-26T14:43:00Z" w16du:dateUtc="2026-02-26T13:43:00Z">
                  <w:rPr/>
                </w:rPrChange>
              </w:rPr>
            </w:pPr>
            <w:r w:rsidRPr="004C673F">
              <w:rPr>
                <w:rFonts w:eastAsiaTheme="minorHAnsi"/>
                <w:sz w:val="28"/>
                <w:szCs w:val="28"/>
                <w:rPrChange w:id="968" w:author="Claudia Zaugg" w:date="2026-02-26T14:43:00Z" w16du:dateUtc="2026-02-26T13:43:00Z">
                  <w:rPr>
                    <w:rFonts w:eastAsiaTheme="minorHAnsi"/>
                    <w:sz w:val="28"/>
                    <w:szCs w:val="28"/>
                  </w:rPr>
                </w:rPrChange>
              </w:rPr>
              <w:object w:dxaOrig="1440" w:dyaOrig="1440" w14:anchorId="68824568">
                <v:shape id="_x0000_i1095" type="#_x0000_t75" style="width:274.5pt;height:37.5pt" o:ole="" o:preferrelative="f" filled="t">
                  <v:imagedata r:id="rId46" o:title=""/>
                  <o:lock v:ext="edit" aspectratio="f"/>
                </v:shape>
                <w:control r:id="rId49" w:name="TextBox1111" w:shapeid="_x0000_i1095"/>
              </w:object>
            </w:r>
          </w:p>
        </w:tc>
      </w:tr>
    </w:tbl>
    <w:tbl>
      <w:tblPr>
        <w:tblW w:w="0" w:type="auto"/>
        <w:tblInd w:w="14" w:type="dxa"/>
        <w:shd w:val="clear" w:color="auto" w:fill="DBE5F1" w:themeFill="accent1" w:themeFillTint="33"/>
        <w:tblCellMar>
          <w:left w:w="70" w:type="dxa"/>
          <w:right w:w="70" w:type="dxa"/>
        </w:tblCellMar>
        <w:tblLook w:val="0000" w:firstRow="0" w:lastRow="0" w:firstColumn="0" w:lastColumn="0" w:noHBand="0" w:noVBand="0"/>
      </w:tblPr>
      <w:tblGrid>
        <w:gridCol w:w="9342"/>
      </w:tblGrid>
      <w:tr w:rsidR="00466A71" w:rsidRPr="004C673F" w14:paraId="6FDDCDC4" w14:textId="77777777" w:rsidTr="003457C2">
        <w:trPr>
          <w:trHeight w:val="161"/>
        </w:trPr>
        <w:tc>
          <w:tcPr>
            <w:tcW w:w="9342" w:type="dxa"/>
            <w:shd w:val="clear" w:color="auto" w:fill="auto"/>
          </w:tcPr>
          <w:p w14:paraId="523FAD07" w14:textId="77777777" w:rsidR="003457C2" w:rsidRPr="004C673F" w:rsidRDefault="003457C2" w:rsidP="003457C2">
            <w:pPr>
              <w:rPr>
                <w:rPrChange w:id="969" w:author="Claudia Zaugg" w:date="2026-02-26T14:43:00Z" w16du:dateUtc="2026-02-26T13:43:00Z">
                  <w:rPr/>
                </w:rPrChange>
              </w:rPr>
            </w:pPr>
          </w:p>
        </w:tc>
      </w:tr>
      <w:tr w:rsidR="00466A71" w:rsidRPr="004C673F" w14:paraId="26B62536" w14:textId="77777777" w:rsidTr="003457C2">
        <w:trPr>
          <w:trHeight w:val="1005"/>
        </w:trPr>
        <w:tc>
          <w:tcPr>
            <w:tcW w:w="9342" w:type="dxa"/>
            <w:shd w:val="clear" w:color="auto" w:fill="DBE5F1" w:themeFill="accent1" w:themeFillTint="33"/>
          </w:tcPr>
          <w:p w14:paraId="2B2BCB72" w14:textId="77777777" w:rsidR="003457C2" w:rsidRPr="004C673F" w:rsidRDefault="004550B7" w:rsidP="003457C2">
            <w:pPr>
              <w:autoSpaceDE w:val="0"/>
              <w:autoSpaceDN w:val="0"/>
              <w:ind w:left="209"/>
              <w:rPr>
                <w:rFonts w:cs="Arial"/>
                <w:b/>
                <w:bCs/>
                <w:color w:val="000000"/>
                <w:sz w:val="28"/>
                <w:szCs w:val="28"/>
                <w:rPrChange w:id="970" w:author="Claudia Zaugg" w:date="2026-02-26T14:43:00Z" w16du:dateUtc="2026-02-26T13:43:00Z">
                  <w:rPr>
                    <w:rFonts w:cs="Arial"/>
                    <w:b/>
                    <w:bCs/>
                    <w:color w:val="000000"/>
                    <w:sz w:val="28"/>
                    <w:szCs w:val="28"/>
                  </w:rPr>
                </w:rPrChange>
              </w:rPr>
            </w:pPr>
            <w:r w:rsidRPr="004C673F">
              <w:rPr>
                <w:rFonts w:cs="Arial"/>
                <w:b/>
                <w:bCs/>
                <w:color w:val="000000"/>
                <w:sz w:val="28"/>
                <w:szCs w:val="28"/>
                <w:rPrChange w:id="971" w:author="Claudia Zaugg" w:date="2026-02-26T14:43:00Z" w16du:dateUtc="2026-02-26T13:43:00Z">
                  <w:rPr>
                    <w:rFonts w:cs="Arial"/>
                    <w:b/>
                    <w:bCs/>
                    <w:color w:val="000000"/>
                    <w:sz w:val="28"/>
                    <w:szCs w:val="28"/>
                  </w:rPr>
                </w:rPrChange>
              </w:rPr>
              <w:t xml:space="preserve">6. </w:t>
            </w:r>
            <w:r w:rsidR="0032276D" w:rsidRPr="004C673F">
              <w:rPr>
                <w:rFonts w:cs="Arial"/>
                <w:b/>
                <w:bCs/>
                <w:color w:val="000000"/>
                <w:sz w:val="28"/>
                <w:szCs w:val="28"/>
                <w:rPrChange w:id="972" w:author="Claudia Zaugg" w:date="2026-02-26T14:43:00Z" w16du:dateUtc="2026-02-26T13:43:00Z">
                  <w:rPr>
                    <w:rFonts w:cs="Arial"/>
                    <w:b/>
                    <w:bCs/>
                    <w:color w:val="000000"/>
                    <w:sz w:val="28"/>
                    <w:szCs w:val="28"/>
                  </w:rPr>
                </w:rPrChange>
              </w:rPr>
              <w:t>How do you rate your own German language skills</w:t>
            </w:r>
            <w:r w:rsidRPr="004C673F">
              <w:rPr>
                <w:rFonts w:cs="Arial"/>
                <w:b/>
                <w:bCs/>
                <w:color w:val="000000"/>
                <w:sz w:val="28"/>
                <w:szCs w:val="28"/>
                <w:rPrChange w:id="973" w:author="Claudia Zaugg" w:date="2026-02-26T14:43:00Z" w16du:dateUtc="2026-02-26T13:43:00Z">
                  <w:rPr>
                    <w:rFonts w:cs="Arial"/>
                    <w:b/>
                    <w:bCs/>
                    <w:color w:val="000000"/>
                    <w:sz w:val="28"/>
                    <w:szCs w:val="28"/>
                  </w:rPr>
                </w:rPrChange>
              </w:rPr>
              <w:t>?</w:t>
            </w:r>
          </w:p>
          <w:p w14:paraId="4A2895FA" w14:textId="77777777" w:rsidR="003457C2" w:rsidRPr="004C673F" w:rsidRDefault="003457C2" w:rsidP="003457C2">
            <w:pPr>
              <w:autoSpaceDE w:val="0"/>
              <w:autoSpaceDN w:val="0"/>
              <w:rPr>
                <w:rFonts w:cs="Arial"/>
                <w:b/>
                <w:bCs/>
                <w:color w:val="000000"/>
                <w:sz w:val="16"/>
                <w:szCs w:val="16"/>
                <w:rPrChange w:id="974" w:author="Claudia Zaugg" w:date="2026-02-26T14:43:00Z" w16du:dateUtc="2026-02-26T13:43:00Z">
                  <w:rPr>
                    <w:rFonts w:cs="Arial"/>
                    <w:b/>
                    <w:bCs/>
                    <w:color w:val="000000"/>
                    <w:sz w:val="16"/>
                    <w:szCs w:val="16"/>
                  </w:rPr>
                </w:rPrChange>
              </w:rPr>
            </w:pPr>
          </w:p>
          <w:p w14:paraId="120E6F31" w14:textId="77777777" w:rsidR="003457C2" w:rsidRPr="004C673F" w:rsidRDefault="004550B7" w:rsidP="003457C2">
            <w:pPr>
              <w:tabs>
                <w:tab w:val="left" w:pos="1192"/>
                <w:tab w:val="left" w:pos="3177"/>
                <w:tab w:val="left" w:pos="5161"/>
                <w:tab w:val="left" w:pos="7146"/>
              </w:tabs>
              <w:autoSpaceDE w:val="0"/>
              <w:autoSpaceDN w:val="0"/>
              <w:ind w:left="209"/>
              <w:rPr>
                <w:rFonts w:cs="Arial"/>
                <w:color w:val="000000"/>
                <w:sz w:val="24"/>
                <w:szCs w:val="24"/>
                <w:rPrChange w:id="975" w:author="Claudia Zaugg" w:date="2026-02-26T14:43:00Z" w16du:dateUtc="2026-02-26T13:43:00Z">
                  <w:rPr>
                    <w:rFonts w:cs="Arial"/>
                    <w:color w:val="000000"/>
                    <w:sz w:val="24"/>
                    <w:szCs w:val="24"/>
                  </w:rPr>
                </w:rPrChange>
              </w:rPr>
            </w:pPr>
            <w:r w:rsidRPr="004C673F">
              <w:rPr>
                <w:rFonts w:cs="Arial"/>
                <w:b/>
                <w:bCs/>
                <w:color w:val="000000"/>
                <w:sz w:val="24"/>
                <w:szCs w:val="24"/>
                <w:rPrChange w:id="976" w:author="Claudia Zaugg" w:date="2026-02-26T14:43:00Z" w16du:dateUtc="2026-02-26T13:43:00Z">
                  <w:rPr>
                    <w:rFonts w:cs="Arial"/>
                    <w:b/>
                    <w:bCs/>
                    <w:color w:val="000000"/>
                    <w:sz w:val="24"/>
                    <w:szCs w:val="24"/>
                  </w:rPr>
                </w:rPrChange>
              </w:rPr>
              <w:t xml:space="preserve">Mother: </w:t>
            </w:r>
            <w:r w:rsidRPr="004C673F">
              <w:rPr>
                <w:rFonts w:cs="Arial"/>
                <w:color w:val="000000"/>
                <w:sz w:val="24"/>
                <w:szCs w:val="24"/>
                <w:rPrChange w:id="977" w:author="Claudia Zaugg" w:date="2026-02-26T14:43:00Z" w16du:dateUtc="2026-02-26T13:43:00Z">
                  <w:rPr>
                    <w:rFonts w:cs="Arial"/>
                    <w:color w:val="000000"/>
                    <w:sz w:val="24"/>
                    <w:szCs w:val="24"/>
                  </w:rPr>
                </w:rPrChange>
              </w:rPr>
              <w:t>󠆮</w:t>
            </w:r>
            <w:r w:rsidRPr="004C673F">
              <w:rPr>
                <w:rFonts w:cs="Arial"/>
                <w:color w:val="000000"/>
                <w:sz w:val="24"/>
                <w:szCs w:val="24"/>
                <w:rPrChange w:id="978" w:author="Claudia Zaugg" w:date="2026-02-26T14:43:00Z" w16du:dateUtc="2026-02-26T13:43:00Z">
                  <w:rPr>
                    <w:rFonts w:cs="Arial"/>
                    <w:color w:val="000000"/>
                    <w:sz w:val="24"/>
                    <w:szCs w:val="24"/>
                  </w:rPr>
                </w:rPrChange>
              </w:rPr>
              <w:tab/>
            </w:r>
            <w:sdt>
              <w:sdtPr>
                <w:rPr>
                  <w:rFonts w:cs="Arial"/>
                  <w:color w:val="000000"/>
                  <w:sz w:val="28"/>
                  <w:szCs w:val="28"/>
                  <w:rPrChange w:id="979" w:author="Claudia Zaugg" w:date="2026-02-26T14:43:00Z" w16du:dateUtc="2026-02-26T13:43:00Z">
                    <w:rPr>
                      <w:rFonts w:cs="Arial"/>
                      <w:color w:val="000000"/>
                      <w:sz w:val="28"/>
                      <w:szCs w:val="28"/>
                    </w:rPr>
                  </w:rPrChange>
                </w:rPr>
                <w:id w:val="-1174178684"/>
                <w14:checkbox>
                  <w14:checked w14:val="0"/>
                  <w14:checkedState w14:val="2612" w14:font="MS Gothic"/>
                  <w14:uncheckedState w14:val="2610" w14:font="MS Gothic"/>
                </w14:checkbox>
              </w:sdtPr>
              <w:sdtEndPr>
                <w:rPr>
                  <w:rPrChange w:id="980" w:author="Claudia Zaugg" w:date="2026-02-26T14:43:00Z" w16du:dateUtc="2026-02-26T13:43:00Z">
                    <w:rPr/>
                  </w:rPrChange>
                </w:rPr>
              </w:sdtEndPr>
              <w:sdtContent>
                <w:r w:rsidR="008A57D6" w:rsidRPr="004C673F">
                  <w:rPr>
                    <w:rFonts w:ascii="MS Gothic" w:eastAsia="MS Gothic" w:hAnsi="MS Gothic" w:cs="MS Gothic"/>
                    <w:color w:val="000000"/>
                    <w:sz w:val="28"/>
                    <w:szCs w:val="28"/>
                    <w:rPrChange w:id="981"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982"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983" w:author="Claudia Zaugg" w:date="2026-02-26T14:43:00Z" w16du:dateUtc="2026-02-26T13:43:00Z">
                  <w:rPr>
                    <w:rFonts w:cs="Arial"/>
                    <w:color w:val="000000"/>
                    <w:sz w:val="24"/>
                    <w:szCs w:val="24"/>
                  </w:rPr>
                </w:rPrChange>
              </w:rPr>
              <w:t>none</w:t>
            </w:r>
            <w:r w:rsidRPr="004C673F">
              <w:rPr>
                <w:rFonts w:cs="Arial"/>
                <w:color w:val="000000"/>
                <w:sz w:val="24"/>
                <w:szCs w:val="24"/>
                <w:rPrChange w:id="984" w:author="Claudia Zaugg" w:date="2026-02-26T14:43:00Z" w16du:dateUtc="2026-02-26T13:43:00Z">
                  <w:rPr>
                    <w:rFonts w:cs="Arial"/>
                    <w:color w:val="000000"/>
                    <w:sz w:val="24"/>
                    <w:szCs w:val="24"/>
                  </w:rPr>
                </w:rPrChange>
              </w:rPr>
              <w:tab/>
            </w:r>
            <w:sdt>
              <w:sdtPr>
                <w:rPr>
                  <w:rFonts w:cs="Arial"/>
                  <w:color w:val="000000"/>
                  <w:sz w:val="28"/>
                  <w:szCs w:val="28"/>
                  <w:rPrChange w:id="985" w:author="Claudia Zaugg" w:date="2026-02-26T14:43:00Z" w16du:dateUtc="2026-02-26T13:43:00Z">
                    <w:rPr>
                      <w:rFonts w:cs="Arial"/>
                      <w:color w:val="000000"/>
                      <w:sz w:val="28"/>
                      <w:szCs w:val="28"/>
                    </w:rPr>
                  </w:rPrChange>
                </w:rPr>
                <w:id w:val="460398057"/>
                <w14:checkbox>
                  <w14:checked w14:val="0"/>
                  <w14:checkedState w14:val="2612" w14:font="MS Gothic"/>
                  <w14:uncheckedState w14:val="2610" w14:font="MS Gothic"/>
                </w14:checkbox>
              </w:sdtPr>
              <w:sdtEndPr>
                <w:rPr>
                  <w:rPrChange w:id="986" w:author="Claudia Zaugg" w:date="2026-02-26T14:43:00Z" w16du:dateUtc="2026-02-26T13:43:00Z">
                    <w:rPr/>
                  </w:rPrChange>
                </w:rPr>
              </w:sdtEndPr>
              <w:sdtContent>
                <w:r w:rsidRPr="004C673F">
                  <w:rPr>
                    <w:rFonts w:ascii="MS Gothic" w:eastAsia="MS Gothic" w:hAnsi="MS Gothic" w:cs="MS Gothic"/>
                    <w:color w:val="000000"/>
                    <w:sz w:val="28"/>
                    <w:szCs w:val="28"/>
                    <w:rPrChange w:id="987"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988"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989" w:author="Claudia Zaugg" w:date="2026-02-26T14:43:00Z" w16du:dateUtc="2026-02-26T13:43:00Z">
                  <w:rPr>
                    <w:rFonts w:cs="Arial"/>
                    <w:color w:val="000000"/>
                    <w:sz w:val="24"/>
                    <w:szCs w:val="24"/>
                  </w:rPr>
                </w:rPrChange>
              </w:rPr>
              <w:t>low</w:t>
            </w:r>
            <w:r w:rsidRPr="004C673F">
              <w:rPr>
                <w:rFonts w:cs="Arial"/>
                <w:color w:val="000000"/>
                <w:sz w:val="24"/>
                <w:szCs w:val="24"/>
                <w:rPrChange w:id="990" w:author="Claudia Zaugg" w:date="2026-02-26T14:43:00Z" w16du:dateUtc="2026-02-26T13:43:00Z">
                  <w:rPr>
                    <w:rFonts w:cs="Arial"/>
                    <w:color w:val="000000"/>
                    <w:sz w:val="24"/>
                    <w:szCs w:val="24"/>
                  </w:rPr>
                </w:rPrChange>
              </w:rPr>
              <w:tab/>
            </w:r>
            <w:sdt>
              <w:sdtPr>
                <w:rPr>
                  <w:rFonts w:cs="Arial"/>
                  <w:color w:val="000000"/>
                  <w:sz w:val="28"/>
                  <w:szCs w:val="28"/>
                  <w:rPrChange w:id="991" w:author="Claudia Zaugg" w:date="2026-02-26T14:43:00Z" w16du:dateUtc="2026-02-26T13:43:00Z">
                    <w:rPr>
                      <w:rFonts w:cs="Arial"/>
                      <w:color w:val="000000"/>
                      <w:sz w:val="28"/>
                      <w:szCs w:val="28"/>
                    </w:rPr>
                  </w:rPrChange>
                </w:rPr>
                <w:id w:val="729657536"/>
                <w14:checkbox>
                  <w14:checked w14:val="0"/>
                  <w14:checkedState w14:val="2612" w14:font="MS Gothic"/>
                  <w14:uncheckedState w14:val="2610" w14:font="MS Gothic"/>
                </w14:checkbox>
              </w:sdtPr>
              <w:sdtEndPr>
                <w:rPr>
                  <w:rPrChange w:id="992" w:author="Claudia Zaugg" w:date="2026-02-26T14:43:00Z" w16du:dateUtc="2026-02-26T13:43:00Z">
                    <w:rPr/>
                  </w:rPrChange>
                </w:rPr>
              </w:sdtEndPr>
              <w:sdtContent>
                <w:r w:rsidRPr="004C673F">
                  <w:rPr>
                    <w:rFonts w:ascii="MS Gothic" w:eastAsia="MS Gothic" w:hAnsi="MS Gothic" w:cs="MS Gothic"/>
                    <w:color w:val="000000"/>
                    <w:sz w:val="28"/>
                    <w:szCs w:val="28"/>
                    <w:rPrChange w:id="993"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994"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995" w:author="Claudia Zaugg" w:date="2026-02-26T14:43:00Z" w16du:dateUtc="2026-02-26T13:43:00Z">
                  <w:rPr>
                    <w:rFonts w:cs="Arial"/>
                    <w:color w:val="000000"/>
                    <w:sz w:val="24"/>
                    <w:szCs w:val="24"/>
                  </w:rPr>
                </w:rPrChange>
              </w:rPr>
              <w:t>medium</w:t>
            </w:r>
            <w:r w:rsidRPr="004C673F">
              <w:rPr>
                <w:rFonts w:cs="Arial"/>
                <w:color w:val="000000"/>
                <w:sz w:val="24"/>
                <w:szCs w:val="24"/>
                <w:rPrChange w:id="996" w:author="Claudia Zaugg" w:date="2026-02-26T14:43:00Z" w16du:dateUtc="2026-02-26T13:43:00Z">
                  <w:rPr>
                    <w:rFonts w:cs="Arial"/>
                    <w:color w:val="000000"/>
                    <w:sz w:val="24"/>
                    <w:szCs w:val="24"/>
                  </w:rPr>
                </w:rPrChange>
              </w:rPr>
              <w:tab/>
            </w:r>
            <w:sdt>
              <w:sdtPr>
                <w:rPr>
                  <w:rFonts w:cs="Arial"/>
                  <w:color w:val="000000"/>
                  <w:sz w:val="28"/>
                  <w:szCs w:val="28"/>
                  <w:rPrChange w:id="997" w:author="Claudia Zaugg" w:date="2026-02-26T14:43:00Z" w16du:dateUtc="2026-02-26T13:43:00Z">
                    <w:rPr>
                      <w:rFonts w:cs="Arial"/>
                      <w:color w:val="000000"/>
                      <w:sz w:val="28"/>
                      <w:szCs w:val="28"/>
                    </w:rPr>
                  </w:rPrChange>
                </w:rPr>
                <w:id w:val="1720623018"/>
                <w14:checkbox>
                  <w14:checked w14:val="0"/>
                  <w14:checkedState w14:val="2612" w14:font="MS Gothic"/>
                  <w14:uncheckedState w14:val="2610" w14:font="MS Gothic"/>
                </w14:checkbox>
              </w:sdtPr>
              <w:sdtEndPr>
                <w:rPr>
                  <w:rPrChange w:id="998" w:author="Claudia Zaugg" w:date="2026-02-26T14:43:00Z" w16du:dateUtc="2026-02-26T13:43:00Z">
                    <w:rPr/>
                  </w:rPrChange>
                </w:rPr>
              </w:sdtEndPr>
              <w:sdtContent>
                <w:r w:rsidR="008A57D6" w:rsidRPr="004C673F">
                  <w:rPr>
                    <w:rFonts w:ascii="MS Gothic" w:eastAsia="MS Gothic" w:hAnsi="MS Gothic" w:cs="MS Gothic"/>
                    <w:color w:val="000000"/>
                    <w:sz w:val="28"/>
                    <w:szCs w:val="28"/>
                    <w:rPrChange w:id="999"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1000"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001" w:author="Claudia Zaugg" w:date="2026-02-26T14:43:00Z" w16du:dateUtc="2026-02-26T13:43:00Z">
                  <w:rPr>
                    <w:rFonts w:cs="Arial"/>
                    <w:color w:val="000000"/>
                    <w:sz w:val="24"/>
                    <w:szCs w:val="24"/>
                  </w:rPr>
                </w:rPrChange>
              </w:rPr>
              <w:t>(very)</w:t>
            </w:r>
            <w:r w:rsidRPr="004C673F">
              <w:rPr>
                <w:rFonts w:cs="Arial"/>
                <w:color w:val="000000"/>
                <w:sz w:val="28"/>
                <w:szCs w:val="28"/>
                <w:rPrChange w:id="1002"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003" w:author="Claudia Zaugg" w:date="2026-02-26T14:43:00Z" w16du:dateUtc="2026-02-26T13:43:00Z">
                  <w:rPr>
                    <w:rFonts w:cs="Arial"/>
                    <w:color w:val="000000"/>
                    <w:sz w:val="24"/>
                    <w:szCs w:val="24"/>
                  </w:rPr>
                </w:rPrChange>
              </w:rPr>
              <w:t>good</w:t>
            </w:r>
          </w:p>
          <w:p w14:paraId="4ECC5655" w14:textId="77777777" w:rsidR="003457C2" w:rsidRPr="004C673F" w:rsidRDefault="004550B7" w:rsidP="003457C2">
            <w:pPr>
              <w:tabs>
                <w:tab w:val="left" w:pos="1192"/>
                <w:tab w:val="left" w:pos="3177"/>
                <w:tab w:val="left" w:pos="5161"/>
                <w:tab w:val="left" w:pos="7146"/>
              </w:tabs>
              <w:autoSpaceDE w:val="0"/>
              <w:autoSpaceDN w:val="0"/>
              <w:ind w:left="209"/>
              <w:rPr>
                <w:rFonts w:cs="Arial"/>
                <w:color w:val="000000"/>
                <w:sz w:val="24"/>
                <w:szCs w:val="24"/>
                <w:rPrChange w:id="1004" w:author="Claudia Zaugg" w:date="2026-02-26T14:43:00Z" w16du:dateUtc="2026-02-26T13:43:00Z">
                  <w:rPr>
                    <w:rFonts w:cs="Arial"/>
                    <w:color w:val="000000"/>
                    <w:sz w:val="24"/>
                    <w:szCs w:val="24"/>
                  </w:rPr>
                </w:rPrChange>
              </w:rPr>
            </w:pPr>
            <w:r w:rsidRPr="004C673F">
              <w:rPr>
                <w:rFonts w:cs="Arial"/>
                <w:b/>
                <w:bCs/>
                <w:color w:val="000000"/>
                <w:sz w:val="24"/>
                <w:szCs w:val="24"/>
                <w:rPrChange w:id="1005" w:author="Claudia Zaugg" w:date="2026-02-26T14:43:00Z" w16du:dateUtc="2026-02-26T13:43:00Z">
                  <w:rPr>
                    <w:rFonts w:cs="Arial"/>
                    <w:b/>
                    <w:bCs/>
                    <w:color w:val="000000"/>
                    <w:sz w:val="24"/>
                    <w:szCs w:val="24"/>
                  </w:rPr>
                </w:rPrChange>
              </w:rPr>
              <w:t>Father:</w:t>
            </w:r>
            <w:r w:rsidRPr="004C673F">
              <w:rPr>
                <w:rFonts w:cs="Arial"/>
                <w:b/>
                <w:bCs/>
                <w:color w:val="000000"/>
                <w:sz w:val="24"/>
                <w:szCs w:val="24"/>
                <w:rPrChange w:id="1006" w:author="Claudia Zaugg" w:date="2026-02-26T14:43:00Z" w16du:dateUtc="2026-02-26T13:43:00Z">
                  <w:rPr>
                    <w:rFonts w:cs="Arial"/>
                    <w:b/>
                    <w:bCs/>
                    <w:color w:val="000000"/>
                    <w:sz w:val="24"/>
                    <w:szCs w:val="24"/>
                  </w:rPr>
                </w:rPrChange>
              </w:rPr>
              <w:tab/>
            </w:r>
            <w:sdt>
              <w:sdtPr>
                <w:rPr>
                  <w:rFonts w:cs="Arial"/>
                  <w:bCs/>
                  <w:color w:val="000000"/>
                  <w:sz w:val="28"/>
                  <w:szCs w:val="28"/>
                  <w:rPrChange w:id="1007" w:author="Claudia Zaugg" w:date="2026-02-26T14:43:00Z" w16du:dateUtc="2026-02-26T13:43:00Z">
                    <w:rPr>
                      <w:rFonts w:cs="Arial"/>
                      <w:bCs/>
                      <w:color w:val="000000"/>
                      <w:sz w:val="28"/>
                      <w:szCs w:val="28"/>
                    </w:rPr>
                  </w:rPrChange>
                </w:rPr>
                <w:id w:val="619269672"/>
                <w14:checkbox>
                  <w14:checked w14:val="0"/>
                  <w14:checkedState w14:val="2612" w14:font="MS Gothic"/>
                  <w14:uncheckedState w14:val="2610" w14:font="MS Gothic"/>
                </w14:checkbox>
              </w:sdtPr>
              <w:sdtEndPr>
                <w:rPr>
                  <w:rPrChange w:id="1008" w:author="Claudia Zaugg" w:date="2026-02-26T14:43:00Z" w16du:dateUtc="2026-02-26T13:43:00Z">
                    <w:rPr/>
                  </w:rPrChange>
                </w:rPr>
              </w:sdtEndPr>
              <w:sdtContent>
                <w:r w:rsidRPr="004C673F">
                  <w:rPr>
                    <w:rFonts w:ascii="MS Gothic" w:eastAsia="MS Gothic" w:hAnsi="MS Gothic" w:cs="MS Gothic"/>
                    <w:bCs/>
                    <w:color w:val="000000"/>
                    <w:sz w:val="28"/>
                    <w:szCs w:val="28"/>
                    <w:rPrChange w:id="1009" w:author="Claudia Zaugg" w:date="2026-02-26T14:43:00Z" w16du:dateUtc="2026-02-26T13:43:00Z">
                      <w:rPr>
                        <w:rFonts w:ascii="MS Gothic" w:eastAsia="MS Gothic" w:hAnsi="MS Gothic" w:cs="MS Gothic"/>
                        <w:bCs/>
                        <w:color w:val="000000"/>
                        <w:sz w:val="28"/>
                        <w:szCs w:val="28"/>
                      </w:rPr>
                    </w:rPrChange>
                  </w:rPr>
                  <w:t>☐</w:t>
                </w:r>
              </w:sdtContent>
            </w:sdt>
            <w:r w:rsidR="000949CF" w:rsidRPr="004C673F">
              <w:rPr>
                <w:rFonts w:cs="Arial"/>
                <w:bCs/>
                <w:color w:val="000000"/>
                <w:sz w:val="28"/>
                <w:szCs w:val="28"/>
                <w:rPrChange w:id="1010" w:author="Claudia Zaugg" w:date="2026-02-26T14:43:00Z" w16du:dateUtc="2026-02-26T13:43:00Z">
                  <w:rPr>
                    <w:rFonts w:cs="Arial"/>
                    <w:bCs/>
                    <w:color w:val="000000"/>
                    <w:sz w:val="28"/>
                    <w:szCs w:val="28"/>
                  </w:rPr>
                </w:rPrChange>
              </w:rPr>
              <w:t xml:space="preserve"> </w:t>
            </w:r>
            <w:r w:rsidRPr="004C673F">
              <w:rPr>
                <w:rFonts w:cs="Arial"/>
                <w:bCs/>
                <w:color w:val="000000"/>
                <w:sz w:val="24"/>
                <w:szCs w:val="24"/>
                <w:rPrChange w:id="1011" w:author="Claudia Zaugg" w:date="2026-02-26T14:43:00Z" w16du:dateUtc="2026-02-26T13:43:00Z">
                  <w:rPr>
                    <w:rFonts w:cs="Arial"/>
                    <w:bCs/>
                    <w:color w:val="000000"/>
                    <w:sz w:val="24"/>
                    <w:szCs w:val="24"/>
                  </w:rPr>
                </w:rPrChange>
              </w:rPr>
              <w:t>none</w:t>
            </w:r>
            <w:r w:rsidRPr="004C673F">
              <w:rPr>
                <w:rFonts w:cs="Arial"/>
                <w:color w:val="000000"/>
                <w:sz w:val="24"/>
                <w:szCs w:val="24"/>
                <w:rPrChange w:id="1012" w:author="Claudia Zaugg" w:date="2026-02-26T14:43:00Z" w16du:dateUtc="2026-02-26T13:43:00Z">
                  <w:rPr>
                    <w:rFonts w:cs="Arial"/>
                    <w:color w:val="000000"/>
                    <w:sz w:val="24"/>
                    <w:szCs w:val="24"/>
                  </w:rPr>
                </w:rPrChange>
              </w:rPr>
              <w:tab/>
            </w:r>
            <w:sdt>
              <w:sdtPr>
                <w:rPr>
                  <w:rFonts w:cs="Arial"/>
                  <w:color w:val="000000"/>
                  <w:sz w:val="28"/>
                  <w:szCs w:val="28"/>
                  <w:rPrChange w:id="1013" w:author="Claudia Zaugg" w:date="2026-02-26T14:43:00Z" w16du:dateUtc="2026-02-26T13:43:00Z">
                    <w:rPr>
                      <w:rFonts w:cs="Arial"/>
                      <w:color w:val="000000"/>
                      <w:sz w:val="28"/>
                      <w:szCs w:val="28"/>
                    </w:rPr>
                  </w:rPrChange>
                </w:rPr>
                <w:id w:val="1407641576"/>
                <w14:checkbox>
                  <w14:checked w14:val="0"/>
                  <w14:checkedState w14:val="2612" w14:font="MS Gothic"/>
                  <w14:uncheckedState w14:val="2610" w14:font="MS Gothic"/>
                </w14:checkbox>
              </w:sdtPr>
              <w:sdtEndPr>
                <w:rPr>
                  <w:rPrChange w:id="1014" w:author="Claudia Zaugg" w:date="2026-02-26T14:43:00Z" w16du:dateUtc="2026-02-26T13:43:00Z">
                    <w:rPr/>
                  </w:rPrChange>
                </w:rPr>
              </w:sdtEndPr>
              <w:sdtContent>
                <w:r w:rsidRPr="004C673F">
                  <w:rPr>
                    <w:rFonts w:ascii="MS Gothic" w:eastAsia="MS Gothic" w:hAnsi="MS Gothic" w:cs="MS Gothic"/>
                    <w:color w:val="000000"/>
                    <w:sz w:val="28"/>
                    <w:szCs w:val="28"/>
                    <w:rPrChange w:id="1015"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1016"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017" w:author="Claudia Zaugg" w:date="2026-02-26T14:43:00Z" w16du:dateUtc="2026-02-26T13:43:00Z">
                  <w:rPr>
                    <w:rFonts w:cs="Arial"/>
                    <w:color w:val="000000"/>
                    <w:sz w:val="24"/>
                    <w:szCs w:val="24"/>
                  </w:rPr>
                </w:rPrChange>
              </w:rPr>
              <w:t>low</w:t>
            </w:r>
            <w:r w:rsidRPr="004C673F">
              <w:rPr>
                <w:rFonts w:cs="Arial"/>
                <w:color w:val="000000"/>
                <w:sz w:val="24"/>
                <w:szCs w:val="24"/>
                <w:rPrChange w:id="1018" w:author="Claudia Zaugg" w:date="2026-02-26T14:43:00Z" w16du:dateUtc="2026-02-26T13:43:00Z">
                  <w:rPr>
                    <w:rFonts w:cs="Arial"/>
                    <w:color w:val="000000"/>
                    <w:sz w:val="24"/>
                    <w:szCs w:val="24"/>
                  </w:rPr>
                </w:rPrChange>
              </w:rPr>
              <w:tab/>
            </w:r>
            <w:sdt>
              <w:sdtPr>
                <w:rPr>
                  <w:rFonts w:cs="Arial"/>
                  <w:color w:val="000000"/>
                  <w:sz w:val="28"/>
                  <w:szCs w:val="28"/>
                  <w:rPrChange w:id="1019" w:author="Claudia Zaugg" w:date="2026-02-26T14:43:00Z" w16du:dateUtc="2026-02-26T13:43:00Z">
                    <w:rPr>
                      <w:rFonts w:cs="Arial"/>
                      <w:color w:val="000000"/>
                      <w:sz w:val="28"/>
                      <w:szCs w:val="28"/>
                    </w:rPr>
                  </w:rPrChange>
                </w:rPr>
                <w:id w:val="-1093850667"/>
                <w14:checkbox>
                  <w14:checked w14:val="0"/>
                  <w14:checkedState w14:val="2612" w14:font="MS Gothic"/>
                  <w14:uncheckedState w14:val="2610" w14:font="MS Gothic"/>
                </w14:checkbox>
              </w:sdtPr>
              <w:sdtEndPr>
                <w:rPr>
                  <w:rPrChange w:id="1020" w:author="Claudia Zaugg" w:date="2026-02-26T14:43:00Z" w16du:dateUtc="2026-02-26T13:43:00Z">
                    <w:rPr/>
                  </w:rPrChange>
                </w:rPr>
              </w:sdtEndPr>
              <w:sdtContent>
                <w:r w:rsidRPr="004C673F">
                  <w:rPr>
                    <w:rFonts w:ascii="MS Gothic" w:eastAsia="MS Gothic" w:hAnsi="MS Gothic" w:cs="MS Gothic"/>
                    <w:color w:val="000000"/>
                    <w:sz w:val="28"/>
                    <w:szCs w:val="28"/>
                    <w:rPrChange w:id="1021"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1022"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023" w:author="Claudia Zaugg" w:date="2026-02-26T14:43:00Z" w16du:dateUtc="2026-02-26T13:43:00Z">
                  <w:rPr>
                    <w:rFonts w:cs="Arial"/>
                    <w:color w:val="000000"/>
                    <w:sz w:val="24"/>
                    <w:szCs w:val="24"/>
                  </w:rPr>
                </w:rPrChange>
              </w:rPr>
              <w:t>medium</w:t>
            </w:r>
            <w:r w:rsidRPr="004C673F">
              <w:rPr>
                <w:rFonts w:cs="Arial"/>
                <w:color w:val="000000"/>
                <w:sz w:val="24"/>
                <w:szCs w:val="24"/>
                <w:rPrChange w:id="1024" w:author="Claudia Zaugg" w:date="2026-02-26T14:43:00Z" w16du:dateUtc="2026-02-26T13:43:00Z">
                  <w:rPr>
                    <w:rFonts w:cs="Arial"/>
                    <w:color w:val="000000"/>
                    <w:sz w:val="24"/>
                    <w:szCs w:val="24"/>
                  </w:rPr>
                </w:rPrChange>
              </w:rPr>
              <w:tab/>
            </w:r>
            <w:sdt>
              <w:sdtPr>
                <w:rPr>
                  <w:rFonts w:cs="Arial"/>
                  <w:color w:val="000000"/>
                  <w:sz w:val="28"/>
                  <w:szCs w:val="28"/>
                  <w:rPrChange w:id="1025" w:author="Claudia Zaugg" w:date="2026-02-26T14:43:00Z" w16du:dateUtc="2026-02-26T13:43:00Z">
                    <w:rPr>
                      <w:rFonts w:cs="Arial"/>
                      <w:color w:val="000000"/>
                      <w:sz w:val="28"/>
                      <w:szCs w:val="28"/>
                    </w:rPr>
                  </w:rPrChange>
                </w:rPr>
                <w:id w:val="-1535177762"/>
                <w14:checkbox>
                  <w14:checked w14:val="0"/>
                  <w14:checkedState w14:val="2612" w14:font="MS Gothic"/>
                  <w14:uncheckedState w14:val="2610" w14:font="MS Gothic"/>
                </w14:checkbox>
              </w:sdtPr>
              <w:sdtEndPr>
                <w:rPr>
                  <w:rPrChange w:id="1026" w:author="Claudia Zaugg" w:date="2026-02-26T14:43:00Z" w16du:dateUtc="2026-02-26T13:43:00Z">
                    <w:rPr/>
                  </w:rPrChange>
                </w:rPr>
              </w:sdtEndPr>
              <w:sdtContent>
                <w:r w:rsidRPr="004C673F">
                  <w:rPr>
                    <w:rFonts w:ascii="MS Gothic" w:eastAsia="MS Gothic" w:hAnsi="MS Gothic" w:cs="MS Gothic"/>
                    <w:color w:val="000000"/>
                    <w:sz w:val="28"/>
                    <w:szCs w:val="28"/>
                    <w:rPrChange w:id="1027" w:author="Claudia Zaugg" w:date="2026-02-26T14:43:00Z" w16du:dateUtc="2026-02-26T13:43:00Z">
                      <w:rPr>
                        <w:rFonts w:ascii="MS Gothic" w:eastAsia="MS Gothic" w:hAnsi="MS Gothic" w:cs="MS Gothic"/>
                        <w:color w:val="000000"/>
                        <w:sz w:val="28"/>
                        <w:szCs w:val="28"/>
                      </w:rPr>
                    </w:rPrChange>
                  </w:rPr>
                  <w:t>☐</w:t>
                </w:r>
              </w:sdtContent>
            </w:sdt>
            <w:r w:rsidR="000949CF" w:rsidRPr="004C673F">
              <w:rPr>
                <w:rFonts w:cs="Arial"/>
                <w:color w:val="000000"/>
                <w:sz w:val="28"/>
                <w:szCs w:val="28"/>
                <w:rPrChange w:id="1028"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029" w:author="Claudia Zaugg" w:date="2026-02-26T14:43:00Z" w16du:dateUtc="2026-02-26T13:43:00Z">
                  <w:rPr>
                    <w:rFonts w:cs="Arial"/>
                    <w:color w:val="000000"/>
                    <w:sz w:val="24"/>
                    <w:szCs w:val="24"/>
                  </w:rPr>
                </w:rPrChange>
              </w:rPr>
              <w:t>(very)</w:t>
            </w:r>
            <w:r w:rsidRPr="004C673F">
              <w:rPr>
                <w:rFonts w:cs="Arial"/>
                <w:color w:val="000000"/>
                <w:sz w:val="28"/>
                <w:szCs w:val="28"/>
                <w:rPrChange w:id="1030"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031" w:author="Claudia Zaugg" w:date="2026-02-26T14:43:00Z" w16du:dateUtc="2026-02-26T13:43:00Z">
                  <w:rPr>
                    <w:rFonts w:cs="Arial"/>
                    <w:color w:val="000000"/>
                    <w:sz w:val="24"/>
                    <w:szCs w:val="24"/>
                  </w:rPr>
                </w:rPrChange>
              </w:rPr>
              <w:t>good</w:t>
            </w:r>
          </w:p>
          <w:p w14:paraId="1018E92D" w14:textId="77777777" w:rsidR="003457C2" w:rsidRPr="004C673F" w:rsidRDefault="003457C2" w:rsidP="003457C2">
            <w:pPr>
              <w:autoSpaceDE w:val="0"/>
              <w:autoSpaceDN w:val="0"/>
              <w:rPr>
                <w:rPrChange w:id="1032" w:author="Claudia Zaugg" w:date="2026-02-26T14:43:00Z" w16du:dateUtc="2026-02-26T13:43:00Z">
                  <w:rPr/>
                </w:rPrChange>
              </w:rPr>
            </w:pPr>
          </w:p>
        </w:tc>
      </w:tr>
      <w:tr w:rsidR="00466A71" w:rsidRPr="004C673F" w14:paraId="04E2AA8E" w14:textId="77777777" w:rsidTr="003457C2">
        <w:trPr>
          <w:trHeight w:val="106"/>
        </w:trPr>
        <w:tc>
          <w:tcPr>
            <w:tcW w:w="9342" w:type="dxa"/>
            <w:shd w:val="clear" w:color="auto" w:fill="FFFFFF" w:themeFill="background1"/>
          </w:tcPr>
          <w:p w14:paraId="34BE557F" w14:textId="77777777" w:rsidR="003457C2" w:rsidRPr="004C673F" w:rsidRDefault="004550B7" w:rsidP="003457C2">
            <w:pPr>
              <w:tabs>
                <w:tab w:val="left" w:pos="3103"/>
              </w:tabs>
              <w:rPr>
                <w:sz w:val="16"/>
                <w:szCs w:val="16"/>
                <w:rPrChange w:id="1033" w:author="Claudia Zaugg" w:date="2026-02-26T14:43:00Z" w16du:dateUtc="2026-02-26T13:43:00Z">
                  <w:rPr>
                    <w:sz w:val="16"/>
                    <w:szCs w:val="16"/>
                  </w:rPr>
                </w:rPrChange>
              </w:rPr>
            </w:pPr>
            <w:r w:rsidRPr="004C673F">
              <w:rPr>
                <w:rPrChange w:id="1034" w:author="Claudia Zaugg" w:date="2026-02-26T14:43:00Z" w16du:dateUtc="2026-02-26T13:43:00Z">
                  <w:rPr/>
                </w:rPrChange>
              </w:rPr>
              <w:tab/>
            </w:r>
          </w:p>
        </w:tc>
      </w:tr>
      <w:tr w:rsidR="00466A71" w:rsidRPr="004C673F" w14:paraId="2F4AF89B" w14:textId="77777777" w:rsidTr="003457C2">
        <w:trPr>
          <w:trHeight w:val="1005"/>
        </w:trPr>
        <w:tc>
          <w:tcPr>
            <w:tcW w:w="9342" w:type="dxa"/>
            <w:shd w:val="clear" w:color="auto" w:fill="DBE5F1" w:themeFill="accent1" w:themeFillTint="33"/>
          </w:tcPr>
          <w:p w14:paraId="06B5ACA8" w14:textId="77777777" w:rsidR="003457C2" w:rsidRPr="004C673F" w:rsidRDefault="004550B7" w:rsidP="000949CF">
            <w:pPr>
              <w:autoSpaceDE w:val="0"/>
              <w:autoSpaceDN w:val="0"/>
              <w:ind w:left="550" w:hanging="340"/>
              <w:rPr>
                <w:rFonts w:cs="Arial"/>
                <w:b/>
                <w:bCs/>
                <w:color w:val="000000"/>
                <w:sz w:val="28"/>
                <w:szCs w:val="28"/>
                <w:rPrChange w:id="1035" w:author="Claudia Zaugg" w:date="2026-02-26T14:43:00Z" w16du:dateUtc="2026-02-26T13:43:00Z">
                  <w:rPr>
                    <w:rFonts w:cs="Arial"/>
                    <w:b/>
                    <w:bCs/>
                    <w:color w:val="000000"/>
                    <w:sz w:val="28"/>
                    <w:szCs w:val="28"/>
                  </w:rPr>
                </w:rPrChange>
              </w:rPr>
            </w:pPr>
            <w:r w:rsidRPr="004C673F">
              <w:rPr>
                <w:rFonts w:cs="Arial"/>
                <w:b/>
                <w:bCs/>
                <w:color w:val="000000"/>
                <w:sz w:val="28"/>
                <w:szCs w:val="28"/>
                <w:rPrChange w:id="1036" w:author="Claudia Zaugg" w:date="2026-02-26T14:43:00Z" w16du:dateUtc="2026-02-26T13:43:00Z">
                  <w:rPr>
                    <w:rFonts w:cs="Arial"/>
                    <w:b/>
                    <w:bCs/>
                    <w:color w:val="000000"/>
                    <w:sz w:val="28"/>
                    <w:szCs w:val="28"/>
                  </w:rPr>
                </w:rPrChange>
              </w:rPr>
              <w:t xml:space="preserve">7. </w:t>
            </w:r>
            <w:r w:rsidR="00D10AA6" w:rsidRPr="004C673F">
              <w:rPr>
                <w:rFonts w:cs="Arial"/>
                <w:b/>
                <w:bCs/>
                <w:color w:val="000000"/>
                <w:sz w:val="28"/>
                <w:szCs w:val="28"/>
                <w:rPrChange w:id="1037" w:author="Claudia Zaugg" w:date="2026-02-26T14:43:00Z" w16du:dateUtc="2026-02-26T13:43:00Z">
                  <w:rPr>
                    <w:rFonts w:cs="Arial"/>
                    <w:b/>
                    <w:bCs/>
                    <w:color w:val="000000"/>
                    <w:sz w:val="28"/>
                    <w:szCs w:val="28"/>
                  </w:rPr>
                </w:rPrChange>
              </w:rPr>
              <w:t xml:space="preserve">Does your child understand German </w:t>
            </w:r>
            <w:r w:rsidRPr="004C673F">
              <w:rPr>
                <w:rFonts w:cs="Arial"/>
                <w:bCs/>
                <w:color w:val="000000"/>
                <w:sz w:val="24"/>
                <w:szCs w:val="24"/>
                <w:rPrChange w:id="1038" w:author="Claudia Zaugg" w:date="2026-02-26T14:43:00Z" w16du:dateUtc="2026-02-26T13:43:00Z">
                  <w:rPr>
                    <w:rFonts w:cs="Arial"/>
                    <w:bCs/>
                    <w:color w:val="000000"/>
                    <w:sz w:val="24"/>
                    <w:szCs w:val="24"/>
                  </w:rPr>
                </w:rPrChange>
              </w:rPr>
              <w:t>(</w:t>
            </w:r>
            <w:r w:rsidR="00D10AA6" w:rsidRPr="004C673F">
              <w:rPr>
                <w:rFonts w:cs="Arial"/>
                <w:bCs/>
                <w:color w:val="000000"/>
                <w:sz w:val="24"/>
                <w:szCs w:val="24"/>
                <w:rPrChange w:id="1039" w:author="Claudia Zaugg" w:date="2026-02-26T14:43:00Z" w16du:dateUtc="2026-02-26T13:43:00Z">
                  <w:rPr>
                    <w:rFonts w:cs="Arial"/>
                    <w:bCs/>
                    <w:color w:val="000000"/>
                    <w:sz w:val="24"/>
                    <w:szCs w:val="24"/>
                  </w:rPr>
                </w:rPrChange>
              </w:rPr>
              <w:t>understands but does not yet speak</w:t>
            </w:r>
            <w:r w:rsidRPr="004C673F">
              <w:rPr>
                <w:rFonts w:cs="Arial"/>
                <w:bCs/>
                <w:color w:val="000000"/>
                <w:sz w:val="24"/>
                <w:szCs w:val="24"/>
                <w:rPrChange w:id="1040" w:author="Claudia Zaugg" w:date="2026-02-26T14:43:00Z" w16du:dateUtc="2026-02-26T13:43:00Z">
                  <w:rPr>
                    <w:rFonts w:cs="Arial"/>
                    <w:bCs/>
                    <w:color w:val="000000"/>
                    <w:sz w:val="24"/>
                    <w:szCs w:val="24"/>
                  </w:rPr>
                </w:rPrChange>
              </w:rPr>
              <w:t>)</w:t>
            </w:r>
            <w:r w:rsidRPr="004C673F">
              <w:rPr>
                <w:rFonts w:cs="Arial"/>
                <w:b/>
                <w:bCs/>
                <w:color w:val="000000"/>
                <w:sz w:val="28"/>
                <w:szCs w:val="28"/>
                <w:rPrChange w:id="1041" w:author="Claudia Zaugg" w:date="2026-02-26T14:43:00Z" w16du:dateUtc="2026-02-26T13:43:00Z">
                  <w:rPr>
                    <w:rFonts w:cs="Arial"/>
                    <w:b/>
                    <w:bCs/>
                    <w:color w:val="000000"/>
                    <w:sz w:val="28"/>
                    <w:szCs w:val="28"/>
                  </w:rPr>
                </w:rPrChange>
              </w:rPr>
              <w:t>?</w:t>
            </w:r>
          </w:p>
          <w:p w14:paraId="02AD5CD0" w14:textId="77777777" w:rsidR="003457C2" w:rsidRPr="004C673F" w:rsidRDefault="004C673F" w:rsidP="003457C2">
            <w:pPr>
              <w:autoSpaceDE w:val="0"/>
              <w:autoSpaceDN w:val="0"/>
              <w:ind w:left="209"/>
              <w:rPr>
                <w:rFonts w:cs="Arial"/>
                <w:color w:val="000000"/>
                <w:sz w:val="24"/>
                <w:szCs w:val="24"/>
                <w:rPrChange w:id="1042" w:author="Claudia Zaugg" w:date="2026-02-26T14:43:00Z" w16du:dateUtc="2026-02-26T13:43:00Z">
                  <w:rPr>
                    <w:rFonts w:cs="Arial"/>
                    <w:color w:val="000000"/>
                    <w:sz w:val="24"/>
                    <w:szCs w:val="24"/>
                  </w:rPr>
                </w:rPrChange>
              </w:rPr>
            </w:pPr>
            <w:sdt>
              <w:sdtPr>
                <w:rPr>
                  <w:rFonts w:cs="Arial"/>
                  <w:color w:val="000000"/>
                  <w:sz w:val="28"/>
                  <w:szCs w:val="28"/>
                  <w:rPrChange w:id="1043" w:author="Claudia Zaugg" w:date="2026-02-26T14:43:00Z" w16du:dateUtc="2026-02-26T13:43:00Z">
                    <w:rPr>
                      <w:rFonts w:cs="Arial"/>
                      <w:color w:val="000000"/>
                      <w:sz w:val="28"/>
                      <w:szCs w:val="28"/>
                    </w:rPr>
                  </w:rPrChange>
                </w:rPr>
                <w:id w:val="592290034"/>
                <w14:checkbox>
                  <w14:checked w14:val="0"/>
                  <w14:checkedState w14:val="2612" w14:font="MS Gothic"/>
                  <w14:uncheckedState w14:val="2610" w14:font="MS Gothic"/>
                </w14:checkbox>
              </w:sdtPr>
              <w:sdtEndPr>
                <w:rPr>
                  <w:rPrChange w:id="1044"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045"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046"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47" w:author="Claudia Zaugg" w:date="2026-02-26T14:43:00Z" w16du:dateUtc="2026-02-26T13:43:00Z">
                  <w:rPr>
                    <w:rFonts w:cs="Arial"/>
                    <w:color w:val="000000"/>
                    <w:sz w:val="24"/>
                    <w:szCs w:val="24"/>
                  </w:rPr>
                </w:rPrChange>
              </w:rPr>
              <w:t>No</w:t>
            </w:r>
          </w:p>
          <w:p w14:paraId="4FCE3861" w14:textId="77777777" w:rsidR="003457C2" w:rsidRPr="004C673F" w:rsidRDefault="004C673F" w:rsidP="003457C2">
            <w:pPr>
              <w:autoSpaceDE w:val="0"/>
              <w:autoSpaceDN w:val="0"/>
              <w:ind w:left="209"/>
              <w:rPr>
                <w:rFonts w:cs="Arial"/>
                <w:color w:val="000000"/>
                <w:sz w:val="24"/>
                <w:szCs w:val="24"/>
                <w:rPrChange w:id="1048" w:author="Claudia Zaugg" w:date="2026-02-26T14:43:00Z" w16du:dateUtc="2026-02-26T13:43:00Z">
                  <w:rPr>
                    <w:rFonts w:cs="Arial"/>
                    <w:color w:val="000000"/>
                    <w:sz w:val="24"/>
                    <w:szCs w:val="24"/>
                  </w:rPr>
                </w:rPrChange>
              </w:rPr>
            </w:pPr>
            <w:sdt>
              <w:sdtPr>
                <w:rPr>
                  <w:rFonts w:cs="Arial"/>
                  <w:color w:val="000000"/>
                  <w:sz w:val="28"/>
                  <w:szCs w:val="28"/>
                  <w:rPrChange w:id="1049" w:author="Claudia Zaugg" w:date="2026-02-26T14:43:00Z" w16du:dateUtc="2026-02-26T13:43:00Z">
                    <w:rPr>
                      <w:rFonts w:cs="Arial"/>
                      <w:color w:val="000000"/>
                      <w:sz w:val="28"/>
                      <w:szCs w:val="28"/>
                    </w:rPr>
                  </w:rPrChange>
                </w:rPr>
                <w:id w:val="-1010603877"/>
                <w14:checkbox>
                  <w14:checked w14:val="0"/>
                  <w14:checkedState w14:val="2612" w14:font="MS Gothic"/>
                  <w14:uncheckedState w14:val="2610" w14:font="MS Gothic"/>
                </w14:checkbox>
              </w:sdtPr>
              <w:sdtEndPr>
                <w:rPr>
                  <w:rPrChange w:id="1050"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051"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052"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53" w:author="Claudia Zaugg" w:date="2026-02-26T14:43:00Z" w16du:dateUtc="2026-02-26T13:43:00Z">
                  <w:rPr>
                    <w:rFonts w:cs="Arial"/>
                    <w:color w:val="000000"/>
                    <w:sz w:val="24"/>
                    <w:szCs w:val="24"/>
                  </w:rPr>
                </w:rPrChange>
              </w:rPr>
              <w:t>Yes, a little</w:t>
            </w:r>
          </w:p>
          <w:p w14:paraId="3555D083" w14:textId="77777777" w:rsidR="003457C2" w:rsidRPr="004C673F" w:rsidRDefault="004C673F" w:rsidP="003457C2">
            <w:pPr>
              <w:autoSpaceDE w:val="0"/>
              <w:autoSpaceDN w:val="0"/>
              <w:ind w:left="209"/>
              <w:rPr>
                <w:rFonts w:cs="Arial"/>
                <w:color w:val="000000"/>
                <w:sz w:val="24"/>
                <w:szCs w:val="24"/>
                <w:rPrChange w:id="1054" w:author="Claudia Zaugg" w:date="2026-02-26T14:43:00Z" w16du:dateUtc="2026-02-26T13:43:00Z">
                  <w:rPr>
                    <w:rFonts w:cs="Arial"/>
                    <w:color w:val="000000"/>
                    <w:sz w:val="24"/>
                    <w:szCs w:val="24"/>
                  </w:rPr>
                </w:rPrChange>
              </w:rPr>
            </w:pPr>
            <w:sdt>
              <w:sdtPr>
                <w:rPr>
                  <w:rFonts w:cs="Arial"/>
                  <w:color w:val="000000"/>
                  <w:sz w:val="28"/>
                  <w:szCs w:val="28"/>
                  <w:rPrChange w:id="1055" w:author="Claudia Zaugg" w:date="2026-02-26T14:43:00Z" w16du:dateUtc="2026-02-26T13:43:00Z">
                    <w:rPr>
                      <w:rFonts w:cs="Arial"/>
                      <w:color w:val="000000"/>
                      <w:sz w:val="28"/>
                      <w:szCs w:val="28"/>
                    </w:rPr>
                  </w:rPrChange>
                </w:rPr>
                <w:id w:val="1399627926"/>
                <w14:checkbox>
                  <w14:checked w14:val="0"/>
                  <w14:checkedState w14:val="2612" w14:font="MS Gothic"/>
                  <w14:uncheckedState w14:val="2610" w14:font="MS Gothic"/>
                </w14:checkbox>
              </w:sdtPr>
              <w:sdtEndPr>
                <w:rPr>
                  <w:rPrChange w:id="1056"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057"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058"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59" w:author="Claudia Zaugg" w:date="2026-02-26T14:43:00Z" w16du:dateUtc="2026-02-26T13:43:00Z">
                  <w:rPr>
                    <w:rFonts w:cs="Arial"/>
                    <w:color w:val="000000"/>
                    <w:sz w:val="24"/>
                    <w:szCs w:val="24"/>
                  </w:rPr>
                </w:rPrChange>
              </w:rPr>
              <w:t>Yes</w:t>
            </w:r>
            <w:r w:rsidR="004550B7" w:rsidRPr="004C673F">
              <w:rPr>
                <w:rFonts w:cs="Arial"/>
                <w:color w:val="000000"/>
                <w:sz w:val="24"/>
                <w:szCs w:val="24"/>
                <w:rPrChange w:id="1060"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61" w:author="Claudia Zaugg" w:date="2026-02-26T14:43:00Z" w16du:dateUtc="2026-02-26T13:43:00Z">
                  <w:rPr>
                    <w:rFonts w:cs="Arial"/>
                    <w:color w:val="000000"/>
                    <w:sz w:val="24"/>
                    <w:szCs w:val="24"/>
                  </w:rPr>
                </w:rPrChange>
              </w:rPr>
              <w:t>quite well</w:t>
            </w:r>
          </w:p>
          <w:p w14:paraId="382CF1F4" w14:textId="77777777" w:rsidR="003457C2" w:rsidRPr="004C673F" w:rsidRDefault="004C673F" w:rsidP="00D10AA6">
            <w:pPr>
              <w:autoSpaceDE w:val="0"/>
              <w:autoSpaceDN w:val="0"/>
              <w:ind w:left="209"/>
              <w:rPr>
                <w:rFonts w:cs="Arial"/>
                <w:color w:val="000000"/>
                <w:sz w:val="28"/>
                <w:szCs w:val="28"/>
                <w:rPrChange w:id="1062" w:author="Claudia Zaugg" w:date="2026-02-26T14:43:00Z" w16du:dateUtc="2026-02-26T13:43:00Z">
                  <w:rPr>
                    <w:rFonts w:cs="Arial"/>
                    <w:color w:val="000000"/>
                    <w:sz w:val="28"/>
                    <w:szCs w:val="28"/>
                  </w:rPr>
                </w:rPrChange>
              </w:rPr>
            </w:pPr>
            <w:sdt>
              <w:sdtPr>
                <w:rPr>
                  <w:rFonts w:cs="Arial"/>
                  <w:color w:val="000000"/>
                  <w:sz w:val="28"/>
                  <w:szCs w:val="28"/>
                  <w:rPrChange w:id="1063" w:author="Claudia Zaugg" w:date="2026-02-26T14:43:00Z" w16du:dateUtc="2026-02-26T13:43:00Z">
                    <w:rPr>
                      <w:rFonts w:cs="Arial"/>
                      <w:color w:val="000000"/>
                      <w:sz w:val="28"/>
                      <w:szCs w:val="28"/>
                    </w:rPr>
                  </w:rPrChange>
                </w:rPr>
                <w:id w:val="45806232"/>
                <w14:checkbox>
                  <w14:checked w14:val="0"/>
                  <w14:checkedState w14:val="2612" w14:font="MS Gothic"/>
                  <w14:uncheckedState w14:val="2610" w14:font="MS Gothic"/>
                </w14:checkbox>
              </w:sdtPr>
              <w:sdtEndPr>
                <w:rPr>
                  <w:rPrChange w:id="1064"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065"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066"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67" w:author="Claudia Zaugg" w:date="2026-02-26T14:43:00Z" w16du:dateUtc="2026-02-26T13:43:00Z">
                  <w:rPr>
                    <w:rFonts w:cs="Arial"/>
                    <w:color w:val="000000"/>
                    <w:sz w:val="24"/>
                    <w:szCs w:val="24"/>
                  </w:rPr>
                </w:rPrChange>
              </w:rPr>
              <w:t>Yes</w:t>
            </w:r>
            <w:r w:rsidR="004550B7" w:rsidRPr="004C673F">
              <w:rPr>
                <w:rFonts w:cs="Arial"/>
                <w:color w:val="000000"/>
                <w:sz w:val="24"/>
                <w:szCs w:val="24"/>
                <w:rPrChange w:id="1068"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69" w:author="Claudia Zaugg" w:date="2026-02-26T14:43:00Z" w16du:dateUtc="2026-02-26T13:43:00Z">
                  <w:rPr>
                    <w:rFonts w:cs="Arial"/>
                    <w:color w:val="000000"/>
                    <w:sz w:val="24"/>
                    <w:szCs w:val="24"/>
                  </w:rPr>
                </w:rPrChange>
              </w:rPr>
              <w:t>very well</w:t>
            </w:r>
          </w:p>
        </w:tc>
      </w:tr>
      <w:tr w:rsidR="00466A71" w:rsidRPr="004C673F" w14:paraId="377B11A4" w14:textId="77777777" w:rsidTr="003457C2">
        <w:trPr>
          <w:trHeight w:val="76"/>
        </w:trPr>
        <w:tc>
          <w:tcPr>
            <w:tcW w:w="9342" w:type="dxa"/>
            <w:shd w:val="clear" w:color="auto" w:fill="auto"/>
          </w:tcPr>
          <w:p w14:paraId="6A30196A" w14:textId="77777777" w:rsidR="003457C2" w:rsidRPr="004C673F" w:rsidRDefault="003457C2" w:rsidP="003457C2">
            <w:pPr>
              <w:tabs>
                <w:tab w:val="left" w:pos="3103"/>
              </w:tabs>
              <w:rPr>
                <w:rFonts w:cs="Arial"/>
                <w:rPrChange w:id="1070" w:author="Claudia Zaugg" w:date="2026-02-26T14:43:00Z" w16du:dateUtc="2026-02-26T13:43:00Z">
                  <w:rPr>
                    <w:rFonts w:cs="Arial"/>
                  </w:rPr>
                </w:rPrChange>
              </w:rPr>
            </w:pPr>
          </w:p>
          <w:p w14:paraId="524BDFCF" w14:textId="77777777" w:rsidR="00A371E6" w:rsidRPr="004C673F" w:rsidRDefault="00A371E6" w:rsidP="003457C2">
            <w:pPr>
              <w:tabs>
                <w:tab w:val="left" w:pos="3103"/>
              </w:tabs>
              <w:rPr>
                <w:rFonts w:cs="Arial"/>
                <w:rPrChange w:id="1071" w:author="Claudia Zaugg" w:date="2026-02-26T14:43:00Z" w16du:dateUtc="2026-02-26T13:43:00Z">
                  <w:rPr>
                    <w:rFonts w:cs="Arial"/>
                  </w:rPr>
                </w:rPrChange>
              </w:rPr>
            </w:pPr>
          </w:p>
          <w:p w14:paraId="43D5DC0B" w14:textId="77777777" w:rsidR="00A371E6" w:rsidRPr="004C673F" w:rsidRDefault="00A371E6" w:rsidP="003457C2">
            <w:pPr>
              <w:tabs>
                <w:tab w:val="left" w:pos="3103"/>
              </w:tabs>
              <w:rPr>
                <w:rFonts w:cs="Arial"/>
                <w:rPrChange w:id="1072" w:author="Claudia Zaugg" w:date="2026-02-26T14:43:00Z" w16du:dateUtc="2026-02-26T13:43:00Z">
                  <w:rPr>
                    <w:rFonts w:cs="Arial"/>
                  </w:rPr>
                </w:rPrChange>
              </w:rPr>
            </w:pPr>
          </w:p>
          <w:p w14:paraId="7E6775A6" w14:textId="77777777" w:rsidR="00A371E6" w:rsidRPr="004C673F" w:rsidRDefault="00A371E6" w:rsidP="003457C2">
            <w:pPr>
              <w:tabs>
                <w:tab w:val="left" w:pos="3103"/>
              </w:tabs>
              <w:rPr>
                <w:rFonts w:cs="Arial"/>
                <w:rPrChange w:id="1073" w:author="Claudia Zaugg" w:date="2026-02-26T14:43:00Z" w16du:dateUtc="2026-02-26T13:43:00Z">
                  <w:rPr>
                    <w:rFonts w:cs="Arial"/>
                  </w:rPr>
                </w:rPrChange>
              </w:rPr>
            </w:pPr>
          </w:p>
          <w:p w14:paraId="62195178" w14:textId="77777777" w:rsidR="00A371E6" w:rsidRPr="004C673F" w:rsidRDefault="00A371E6" w:rsidP="003457C2">
            <w:pPr>
              <w:tabs>
                <w:tab w:val="left" w:pos="3103"/>
              </w:tabs>
              <w:rPr>
                <w:rFonts w:cs="Arial"/>
                <w:rPrChange w:id="1074" w:author="Claudia Zaugg" w:date="2026-02-26T14:43:00Z" w16du:dateUtc="2026-02-26T13:43:00Z">
                  <w:rPr>
                    <w:rFonts w:cs="Arial"/>
                  </w:rPr>
                </w:rPrChange>
              </w:rPr>
            </w:pPr>
          </w:p>
          <w:p w14:paraId="005765A7" w14:textId="77777777" w:rsidR="00A371E6" w:rsidRPr="004C673F" w:rsidRDefault="00A371E6" w:rsidP="003457C2">
            <w:pPr>
              <w:tabs>
                <w:tab w:val="left" w:pos="3103"/>
              </w:tabs>
              <w:rPr>
                <w:rFonts w:cs="Arial"/>
                <w:rPrChange w:id="1075" w:author="Claudia Zaugg" w:date="2026-02-26T14:43:00Z" w16du:dateUtc="2026-02-26T13:43:00Z">
                  <w:rPr>
                    <w:rFonts w:cs="Arial"/>
                  </w:rPr>
                </w:rPrChange>
              </w:rPr>
            </w:pPr>
          </w:p>
          <w:p w14:paraId="33E37137" w14:textId="77777777" w:rsidR="00A371E6" w:rsidRPr="004C673F" w:rsidRDefault="00A371E6" w:rsidP="003457C2">
            <w:pPr>
              <w:tabs>
                <w:tab w:val="left" w:pos="3103"/>
              </w:tabs>
              <w:rPr>
                <w:rFonts w:cs="Arial"/>
                <w:rPrChange w:id="1076" w:author="Claudia Zaugg" w:date="2026-02-26T14:43:00Z" w16du:dateUtc="2026-02-26T13:43:00Z">
                  <w:rPr>
                    <w:rFonts w:cs="Arial"/>
                  </w:rPr>
                </w:rPrChange>
              </w:rPr>
            </w:pPr>
          </w:p>
        </w:tc>
      </w:tr>
      <w:tr w:rsidR="00466A71" w:rsidRPr="004C673F" w14:paraId="55D04740" w14:textId="77777777" w:rsidTr="003457C2">
        <w:trPr>
          <w:trHeight w:val="1820"/>
        </w:trPr>
        <w:tc>
          <w:tcPr>
            <w:tcW w:w="9342" w:type="dxa"/>
            <w:shd w:val="clear" w:color="auto" w:fill="DBE5F1" w:themeFill="accent1" w:themeFillTint="33"/>
          </w:tcPr>
          <w:p w14:paraId="07608D75" w14:textId="77777777" w:rsidR="003457C2" w:rsidRPr="004C673F" w:rsidRDefault="004550B7" w:rsidP="003457C2">
            <w:pPr>
              <w:autoSpaceDE w:val="0"/>
              <w:autoSpaceDN w:val="0"/>
              <w:ind w:left="209"/>
              <w:rPr>
                <w:rFonts w:cs="Arial"/>
                <w:b/>
                <w:bCs/>
                <w:color w:val="000000"/>
                <w:sz w:val="28"/>
                <w:szCs w:val="28"/>
                <w:rPrChange w:id="1077" w:author="Claudia Zaugg" w:date="2026-02-26T14:43:00Z" w16du:dateUtc="2026-02-26T13:43:00Z">
                  <w:rPr>
                    <w:rFonts w:cs="Arial"/>
                    <w:b/>
                    <w:bCs/>
                    <w:color w:val="000000"/>
                    <w:sz w:val="28"/>
                    <w:szCs w:val="28"/>
                  </w:rPr>
                </w:rPrChange>
              </w:rPr>
            </w:pPr>
            <w:r w:rsidRPr="004C673F">
              <w:rPr>
                <w:rFonts w:cs="Arial"/>
                <w:b/>
                <w:bCs/>
                <w:color w:val="000000"/>
                <w:sz w:val="28"/>
                <w:szCs w:val="28"/>
                <w:rPrChange w:id="1078" w:author="Claudia Zaugg" w:date="2026-02-26T14:43:00Z" w16du:dateUtc="2026-02-26T13:43:00Z">
                  <w:rPr>
                    <w:rFonts w:cs="Arial"/>
                    <w:b/>
                    <w:bCs/>
                    <w:color w:val="000000"/>
                    <w:sz w:val="28"/>
                    <w:szCs w:val="28"/>
                  </w:rPr>
                </w:rPrChange>
              </w:rPr>
              <w:lastRenderedPageBreak/>
              <w:t xml:space="preserve">8. </w:t>
            </w:r>
            <w:r w:rsidR="00D10AA6" w:rsidRPr="004C673F">
              <w:rPr>
                <w:rFonts w:cs="Arial"/>
                <w:b/>
                <w:bCs/>
                <w:color w:val="000000"/>
                <w:sz w:val="28"/>
                <w:szCs w:val="28"/>
                <w:rPrChange w:id="1079" w:author="Claudia Zaugg" w:date="2026-02-26T14:43:00Z" w16du:dateUtc="2026-02-26T13:43:00Z">
                  <w:rPr>
                    <w:rFonts w:cs="Arial"/>
                    <w:b/>
                    <w:bCs/>
                    <w:color w:val="000000"/>
                    <w:sz w:val="28"/>
                    <w:szCs w:val="28"/>
                  </w:rPr>
                </w:rPrChange>
              </w:rPr>
              <w:t xml:space="preserve">Does your child speak German </w:t>
            </w:r>
            <w:r w:rsidRPr="004C673F">
              <w:rPr>
                <w:rFonts w:cs="Arial"/>
                <w:bCs/>
                <w:color w:val="000000"/>
                <w:sz w:val="24"/>
                <w:szCs w:val="24"/>
                <w:rPrChange w:id="1080" w:author="Claudia Zaugg" w:date="2026-02-26T14:43:00Z" w16du:dateUtc="2026-02-26T13:43:00Z">
                  <w:rPr>
                    <w:rFonts w:cs="Arial"/>
                    <w:bCs/>
                    <w:color w:val="000000"/>
                    <w:sz w:val="24"/>
                    <w:szCs w:val="24"/>
                  </w:rPr>
                </w:rPrChange>
              </w:rPr>
              <w:t>(</w:t>
            </w:r>
            <w:r w:rsidR="00D10AA6" w:rsidRPr="004C673F">
              <w:rPr>
                <w:rFonts w:cs="Arial"/>
                <w:bCs/>
                <w:color w:val="000000"/>
                <w:sz w:val="24"/>
                <w:szCs w:val="24"/>
                <w:rPrChange w:id="1081" w:author="Claudia Zaugg" w:date="2026-02-26T14:43:00Z" w16du:dateUtc="2026-02-26T13:43:00Z">
                  <w:rPr>
                    <w:rFonts w:cs="Arial"/>
                    <w:bCs/>
                    <w:color w:val="000000"/>
                    <w:sz w:val="24"/>
                    <w:szCs w:val="24"/>
                  </w:rPr>
                </w:rPrChange>
              </w:rPr>
              <w:t>understands and speaks</w:t>
            </w:r>
            <w:r w:rsidRPr="004C673F">
              <w:rPr>
                <w:rFonts w:cs="Arial"/>
                <w:bCs/>
                <w:color w:val="000000"/>
                <w:sz w:val="24"/>
                <w:szCs w:val="24"/>
                <w:rPrChange w:id="1082" w:author="Claudia Zaugg" w:date="2026-02-26T14:43:00Z" w16du:dateUtc="2026-02-26T13:43:00Z">
                  <w:rPr>
                    <w:rFonts w:cs="Arial"/>
                    <w:bCs/>
                    <w:color w:val="000000"/>
                    <w:sz w:val="24"/>
                    <w:szCs w:val="24"/>
                  </w:rPr>
                </w:rPrChange>
              </w:rPr>
              <w:t>)</w:t>
            </w:r>
            <w:r w:rsidRPr="004C673F">
              <w:rPr>
                <w:rFonts w:cs="Arial"/>
                <w:b/>
                <w:bCs/>
                <w:color w:val="000000"/>
                <w:sz w:val="28"/>
                <w:szCs w:val="28"/>
                <w:rPrChange w:id="1083" w:author="Claudia Zaugg" w:date="2026-02-26T14:43:00Z" w16du:dateUtc="2026-02-26T13:43:00Z">
                  <w:rPr>
                    <w:rFonts w:cs="Arial"/>
                    <w:b/>
                    <w:bCs/>
                    <w:color w:val="000000"/>
                    <w:sz w:val="28"/>
                    <w:szCs w:val="28"/>
                  </w:rPr>
                </w:rPrChange>
              </w:rPr>
              <w:t>?</w:t>
            </w:r>
          </w:p>
          <w:p w14:paraId="1E1F82EB" w14:textId="77777777" w:rsidR="003457C2" w:rsidRPr="004C673F" w:rsidRDefault="004C673F" w:rsidP="003457C2">
            <w:pPr>
              <w:autoSpaceDE w:val="0"/>
              <w:autoSpaceDN w:val="0"/>
              <w:ind w:left="209"/>
              <w:rPr>
                <w:rFonts w:cs="Arial"/>
                <w:color w:val="000000"/>
                <w:sz w:val="24"/>
                <w:szCs w:val="24"/>
                <w:rPrChange w:id="1084" w:author="Claudia Zaugg" w:date="2026-02-26T14:43:00Z" w16du:dateUtc="2026-02-26T13:43:00Z">
                  <w:rPr>
                    <w:rFonts w:cs="Arial"/>
                    <w:color w:val="000000"/>
                    <w:sz w:val="24"/>
                    <w:szCs w:val="24"/>
                  </w:rPr>
                </w:rPrChange>
              </w:rPr>
            </w:pPr>
            <w:sdt>
              <w:sdtPr>
                <w:rPr>
                  <w:rFonts w:cs="Arial"/>
                  <w:color w:val="000000"/>
                  <w:sz w:val="28"/>
                  <w:szCs w:val="28"/>
                  <w:rPrChange w:id="1085" w:author="Claudia Zaugg" w:date="2026-02-26T14:43:00Z" w16du:dateUtc="2026-02-26T13:43:00Z">
                    <w:rPr>
                      <w:rFonts w:cs="Arial"/>
                      <w:color w:val="000000"/>
                      <w:sz w:val="28"/>
                      <w:szCs w:val="28"/>
                    </w:rPr>
                  </w:rPrChange>
                </w:rPr>
                <w:id w:val="786857772"/>
                <w14:checkbox>
                  <w14:checked w14:val="0"/>
                  <w14:checkedState w14:val="2612" w14:font="MS Gothic"/>
                  <w14:uncheckedState w14:val="2610" w14:font="MS Gothic"/>
                </w14:checkbox>
              </w:sdtPr>
              <w:sdtEndPr>
                <w:rPr>
                  <w:rPrChange w:id="1086"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087"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088"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89" w:author="Claudia Zaugg" w:date="2026-02-26T14:43:00Z" w16du:dateUtc="2026-02-26T13:43:00Z">
                  <w:rPr>
                    <w:rFonts w:cs="Arial"/>
                    <w:color w:val="000000"/>
                    <w:sz w:val="24"/>
                    <w:szCs w:val="24"/>
                  </w:rPr>
                </w:rPrChange>
              </w:rPr>
              <w:t>No</w:t>
            </w:r>
          </w:p>
          <w:p w14:paraId="39EE3ACD" w14:textId="77777777" w:rsidR="003457C2" w:rsidRPr="004C673F" w:rsidRDefault="004C673F" w:rsidP="003457C2">
            <w:pPr>
              <w:autoSpaceDE w:val="0"/>
              <w:autoSpaceDN w:val="0"/>
              <w:ind w:left="209"/>
              <w:rPr>
                <w:rFonts w:cs="Arial"/>
                <w:color w:val="000000"/>
                <w:sz w:val="24"/>
                <w:szCs w:val="24"/>
                <w:rPrChange w:id="1090" w:author="Claudia Zaugg" w:date="2026-02-26T14:43:00Z" w16du:dateUtc="2026-02-26T13:43:00Z">
                  <w:rPr>
                    <w:rFonts w:cs="Arial"/>
                    <w:color w:val="000000"/>
                    <w:sz w:val="24"/>
                    <w:szCs w:val="24"/>
                  </w:rPr>
                </w:rPrChange>
              </w:rPr>
            </w:pPr>
            <w:sdt>
              <w:sdtPr>
                <w:rPr>
                  <w:rFonts w:cs="Arial"/>
                  <w:color w:val="000000"/>
                  <w:sz w:val="28"/>
                  <w:szCs w:val="28"/>
                  <w:rPrChange w:id="1091" w:author="Claudia Zaugg" w:date="2026-02-26T14:43:00Z" w16du:dateUtc="2026-02-26T13:43:00Z">
                    <w:rPr>
                      <w:rFonts w:cs="Arial"/>
                      <w:color w:val="000000"/>
                      <w:sz w:val="28"/>
                      <w:szCs w:val="28"/>
                    </w:rPr>
                  </w:rPrChange>
                </w:rPr>
                <w:id w:val="596065552"/>
                <w14:checkbox>
                  <w14:checked w14:val="0"/>
                  <w14:checkedState w14:val="2612" w14:font="MS Gothic"/>
                  <w14:uncheckedState w14:val="2610" w14:font="MS Gothic"/>
                </w14:checkbox>
              </w:sdtPr>
              <w:sdtEndPr>
                <w:rPr>
                  <w:rPrChange w:id="1092"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093"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094"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95" w:author="Claudia Zaugg" w:date="2026-02-26T14:43:00Z" w16du:dateUtc="2026-02-26T13:43:00Z">
                  <w:rPr>
                    <w:rFonts w:cs="Arial"/>
                    <w:color w:val="000000"/>
                    <w:sz w:val="24"/>
                    <w:szCs w:val="24"/>
                  </w:rPr>
                </w:rPrChange>
              </w:rPr>
              <w:t>Yes, a little</w:t>
            </w:r>
            <w:r w:rsidR="004550B7" w:rsidRPr="004C673F">
              <w:rPr>
                <w:rFonts w:cs="Arial"/>
                <w:color w:val="000000"/>
                <w:sz w:val="24"/>
                <w:szCs w:val="24"/>
                <w:rPrChange w:id="1096"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97" w:author="Claudia Zaugg" w:date="2026-02-26T14:43:00Z" w16du:dateUtc="2026-02-26T13:43:00Z">
                  <w:rPr>
                    <w:rFonts w:cs="Arial"/>
                    <w:color w:val="000000"/>
                    <w:sz w:val="24"/>
                    <w:szCs w:val="24"/>
                  </w:rPr>
                </w:rPrChange>
              </w:rPr>
              <w:t>single words like</w:t>
            </w:r>
            <w:r w:rsidR="004550B7" w:rsidRPr="004C673F">
              <w:rPr>
                <w:rFonts w:cs="Arial"/>
                <w:color w:val="000000"/>
                <w:sz w:val="24"/>
                <w:szCs w:val="24"/>
                <w:rPrChange w:id="1098"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099"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00" w:author="Claudia Zaugg" w:date="2026-02-26T14:43:00Z" w16du:dateUtc="2026-02-26T13:43:00Z">
                  <w:rPr>
                    <w:rFonts w:cs="Arial"/>
                    <w:color w:val="000000"/>
                    <w:sz w:val="24"/>
                    <w:szCs w:val="24"/>
                  </w:rPr>
                </w:rPrChange>
              </w:rPr>
              <w:t>Auto</w:t>
            </w:r>
            <w:r w:rsidR="00D10AA6" w:rsidRPr="004C673F">
              <w:rPr>
                <w:rFonts w:cs="Arial"/>
                <w:color w:val="000000"/>
                <w:sz w:val="24"/>
                <w:szCs w:val="24"/>
                <w:rPrChange w:id="1101"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02"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03"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04" w:author="Claudia Zaugg" w:date="2026-02-26T14:43:00Z" w16du:dateUtc="2026-02-26T13:43:00Z">
                  <w:rPr>
                    <w:rFonts w:cs="Arial"/>
                    <w:color w:val="000000"/>
                    <w:sz w:val="24"/>
                    <w:szCs w:val="24"/>
                  </w:rPr>
                </w:rPrChange>
              </w:rPr>
              <w:t>Hund</w:t>
            </w:r>
            <w:r w:rsidR="00D10AA6" w:rsidRPr="004C673F">
              <w:rPr>
                <w:rFonts w:cs="Arial"/>
                <w:color w:val="000000"/>
                <w:sz w:val="24"/>
                <w:szCs w:val="24"/>
                <w:rPrChange w:id="1105"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06"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07"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08" w:author="Claudia Zaugg" w:date="2026-02-26T14:43:00Z" w16du:dateUtc="2026-02-26T13:43:00Z">
                  <w:rPr>
                    <w:rFonts w:cs="Arial"/>
                    <w:color w:val="000000"/>
                    <w:sz w:val="24"/>
                    <w:szCs w:val="24"/>
                  </w:rPr>
                </w:rPrChange>
              </w:rPr>
              <w:t>Apfel</w:t>
            </w:r>
            <w:r w:rsidR="00D10AA6" w:rsidRPr="004C673F">
              <w:rPr>
                <w:rFonts w:cs="Arial"/>
                <w:color w:val="000000"/>
                <w:sz w:val="24"/>
                <w:szCs w:val="24"/>
                <w:rPrChange w:id="1109" w:author="Claudia Zaugg" w:date="2026-02-26T14:43:00Z" w16du:dateUtc="2026-02-26T13:43:00Z">
                  <w:rPr>
                    <w:rFonts w:cs="Arial"/>
                    <w:color w:val="000000"/>
                    <w:sz w:val="24"/>
                    <w:szCs w:val="24"/>
                  </w:rPr>
                </w:rPrChange>
              </w:rPr>
              <w:t>»</w:t>
            </w:r>
          </w:p>
          <w:p w14:paraId="0352A49E" w14:textId="77777777" w:rsidR="003457C2" w:rsidRPr="004C673F" w:rsidRDefault="004C673F" w:rsidP="003457C2">
            <w:pPr>
              <w:autoSpaceDE w:val="0"/>
              <w:autoSpaceDN w:val="0"/>
              <w:ind w:left="209"/>
              <w:rPr>
                <w:rFonts w:cs="Arial"/>
                <w:color w:val="000000"/>
                <w:sz w:val="24"/>
                <w:szCs w:val="24"/>
                <w:rPrChange w:id="1110" w:author="Claudia Zaugg" w:date="2026-02-26T14:43:00Z" w16du:dateUtc="2026-02-26T13:43:00Z">
                  <w:rPr>
                    <w:rFonts w:cs="Arial"/>
                    <w:color w:val="000000"/>
                    <w:sz w:val="24"/>
                    <w:szCs w:val="24"/>
                  </w:rPr>
                </w:rPrChange>
              </w:rPr>
            </w:pPr>
            <w:sdt>
              <w:sdtPr>
                <w:rPr>
                  <w:rFonts w:cs="Arial"/>
                  <w:color w:val="000000"/>
                  <w:sz w:val="28"/>
                  <w:szCs w:val="28"/>
                  <w:rPrChange w:id="1111" w:author="Claudia Zaugg" w:date="2026-02-26T14:43:00Z" w16du:dateUtc="2026-02-26T13:43:00Z">
                    <w:rPr>
                      <w:rFonts w:cs="Arial"/>
                      <w:color w:val="000000"/>
                      <w:sz w:val="28"/>
                      <w:szCs w:val="28"/>
                    </w:rPr>
                  </w:rPrChange>
                </w:rPr>
                <w:id w:val="-825826983"/>
                <w14:checkbox>
                  <w14:checked w14:val="0"/>
                  <w14:checkedState w14:val="2612" w14:font="MS Gothic"/>
                  <w14:uncheckedState w14:val="2610" w14:font="MS Gothic"/>
                </w14:checkbox>
              </w:sdtPr>
              <w:sdtEndPr>
                <w:rPr>
                  <w:rPrChange w:id="1112"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113"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114"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15" w:author="Claudia Zaugg" w:date="2026-02-26T14:43:00Z" w16du:dateUtc="2026-02-26T13:43:00Z">
                  <w:rPr>
                    <w:rFonts w:cs="Arial"/>
                    <w:color w:val="000000"/>
                    <w:sz w:val="24"/>
                    <w:szCs w:val="24"/>
                  </w:rPr>
                </w:rPrChange>
              </w:rPr>
              <w:t>Yes, quite well</w:t>
            </w:r>
            <w:r w:rsidR="004550B7" w:rsidRPr="004C673F">
              <w:rPr>
                <w:rFonts w:cs="Arial"/>
                <w:color w:val="000000"/>
                <w:sz w:val="24"/>
                <w:szCs w:val="24"/>
                <w:rPrChange w:id="1116"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17" w:author="Claudia Zaugg" w:date="2026-02-26T14:43:00Z" w16du:dateUtc="2026-02-26T13:43:00Z">
                  <w:rPr>
                    <w:rFonts w:cs="Arial"/>
                    <w:color w:val="000000"/>
                    <w:sz w:val="24"/>
                    <w:szCs w:val="24"/>
                  </w:rPr>
                </w:rPrChange>
              </w:rPr>
              <w:t>simple sentences like «</w:t>
            </w:r>
            <w:r w:rsidR="004550B7" w:rsidRPr="004C673F">
              <w:rPr>
                <w:rFonts w:cs="Arial"/>
                <w:color w:val="000000"/>
                <w:sz w:val="24"/>
                <w:szCs w:val="24"/>
                <w:rPrChange w:id="1118" w:author="Claudia Zaugg" w:date="2026-02-26T14:43:00Z" w16du:dateUtc="2026-02-26T13:43:00Z">
                  <w:rPr>
                    <w:rFonts w:cs="Arial"/>
                    <w:color w:val="000000"/>
                    <w:sz w:val="24"/>
                    <w:szCs w:val="24"/>
                  </w:rPr>
                </w:rPrChange>
              </w:rPr>
              <w:t>Ball spielen</w:t>
            </w:r>
            <w:r w:rsidR="00D10AA6" w:rsidRPr="004C673F">
              <w:rPr>
                <w:rFonts w:cs="Arial"/>
                <w:color w:val="000000"/>
                <w:sz w:val="24"/>
                <w:szCs w:val="24"/>
                <w:rPrChange w:id="1119"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20"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21" w:author="Claudia Zaugg" w:date="2026-02-26T14:43:00Z" w16du:dateUtc="2026-02-26T13:43:00Z">
                  <w:rPr>
                    <w:rFonts w:cs="Arial"/>
                    <w:color w:val="000000"/>
                    <w:sz w:val="24"/>
                    <w:szCs w:val="24"/>
                  </w:rPr>
                </w:rPrChange>
              </w:rPr>
              <w:t>«</w:t>
            </w:r>
            <w:r w:rsidR="004550B7" w:rsidRPr="004C673F">
              <w:rPr>
                <w:rFonts w:cs="Arial"/>
                <w:color w:val="000000"/>
                <w:sz w:val="24"/>
                <w:szCs w:val="24"/>
                <w:rPrChange w:id="1122" w:author="Claudia Zaugg" w:date="2026-02-26T14:43:00Z" w16du:dateUtc="2026-02-26T13:43:00Z">
                  <w:rPr>
                    <w:rFonts w:cs="Arial"/>
                    <w:color w:val="000000"/>
                    <w:sz w:val="24"/>
                    <w:szCs w:val="24"/>
                  </w:rPr>
                </w:rPrChange>
              </w:rPr>
              <w:t>ins Bett gehen</w:t>
            </w:r>
            <w:r w:rsidR="00D10AA6" w:rsidRPr="004C673F">
              <w:rPr>
                <w:rFonts w:cs="Arial"/>
                <w:color w:val="000000"/>
                <w:sz w:val="24"/>
                <w:szCs w:val="24"/>
                <w:rPrChange w:id="1123" w:author="Claudia Zaugg" w:date="2026-02-26T14:43:00Z" w16du:dateUtc="2026-02-26T13:43:00Z">
                  <w:rPr>
                    <w:rFonts w:cs="Arial"/>
                    <w:color w:val="000000"/>
                    <w:sz w:val="24"/>
                    <w:szCs w:val="24"/>
                  </w:rPr>
                </w:rPrChange>
              </w:rPr>
              <w:t>»</w:t>
            </w:r>
          </w:p>
          <w:p w14:paraId="1481E238" w14:textId="77777777" w:rsidR="003457C2" w:rsidRPr="004C673F" w:rsidRDefault="004C673F" w:rsidP="00D10AA6">
            <w:pPr>
              <w:autoSpaceDE w:val="0"/>
              <w:autoSpaceDN w:val="0"/>
              <w:ind w:left="209"/>
              <w:rPr>
                <w:rFonts w:cs="Arial"/>
                <w:color w:val="000000"/>
                <w:sz w:val="24"/>
                <w:szCs w:val="24"/>
                <w:rPrChange w:id="1124" w:author="Claudia Zaugg" w:date="2026-02-26T14:43:00Z" w16du:dateUtc="2026-02-26T13:43:00Z">
                  <w:rPr>
                    <w:rFonts w:cs="Arial"/>
                    <w:color w:val="000000"/>
                    <w:sz w:val="24"/>
                    <w:szCs w:val="24"/>
                  </w:rPr>
                </w:rPrChange>
              </w:rPr>
            </w:pPr>
            <w:sdt>
              <w:sdtPr>
                <w:rPr>
                  <w:rFonts w:cs="Arial"/>
                  <w:color w:val="000000"/>
                  <w:sz w:val="28"/>
                  <w:szCs w:val="28"/>
                  <w:rPrChange w:id="1125" w:author="Claudia Zaugg" w:date="2026-02-26T14:43:00Z" w16du:dateUtc="2026-02-26T13:43:00Z">
                    <w:rPr>
                      <w:rFonts w:cs="Arial"/>
                      <w:color w:val="000000"/>
                      <w:sz w:val="28"/>
                      <w:szCs w:val="28"/>
                    </w:rPr>
                  </w:rPrChange>
                </w:rPr>
                <w:id w:val="1191194936"/>
                <w14:checkbox>
                  <w14:checked w14:val="0"/>
                  <w14:checkedState w14:val="2612" w14:font="MS Gothic"/>
                  <w14:uncheckedState w14:val="2610" w14:font="MS Gothic"/>
                </w14:checkbox>
              </w:sdtPr>
              <w:sdtEndPr>
                <w:rPr>
                  <w:rPrChange w:id="1126"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127"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128"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29" w:author="Claudia Zaugg" w:date="2026-02-26T14:43:00Z" w16du:dateUtc="2026-02-26T13:43:00Z">
                  <w:rPr>
                    <w:rFonts w:cs="Arial"/>
                    <w:color w:val="000000"/>
                    <w:sz w:val="24"/>
                    <w:szCs w:val="24"/>
                  </w:rPr>
                </w:rPrChange>
              </w:rPr>
              <w:t>Yes, very well</w:t>
            </w:r>
          </w:p>
        </w:tc>
      </w:tr>
      <w:tr w:rsidR="00466A71" w:rsidRPr="004C673F" w14:paraId="66DE79C8" w14:textId="77777777" w:rsidTr="003457C2">
        <w:trPr>
          <w:trHeight w:val="208"/>
        </w:trPr>
        <w:tc>
          <w:tcPr>
            <w:tcW w:w="9342" w:type="dxa"/>
            <w:shd w:val="clear" w:color="auto" w:fill="FFFFFF" w:themeFill="background1"/>
          </w:tcPr>
          <w:p w14:paraId="324A48FA" w14:textId="77777777" w:rsidR="003457C2" w:rsidRPr="004C673F" w:rsidRDefault="003457C2" w:rsidP="003457C2">
            <w:pPr>
              <w:autoSpaceDE w:val="0"/>
              <w:autoSpaceDN w:val="0"/>
              <w:ind w:left="209"/>
              <w:rPr>
                <w:rFonts w:cs="Arial"/>
                <w:b/>
                <w:bCs/>
                <w:color w:val="000000"/>
                <w:sz w:val="16"/>
                <w:szCs w:val="16"/>
                <w:rPrChange w:id="1130" w:author="Claudia Zaugg" w:date="2026-02-26T14:43:00Z" w16du:dateUtc="2026-02-26T13:43:00Z">
                  <w:rPr>
                    <w:rFonts w:cs="Arial"/>
                    <w:b/>
                    <w:bCs/>
                    <w:color w:val="000000"/>
                    <w:sz w:val="16"/>
                    <w:szCs w:val="16"/>
                  </w:rPr>
                </w:rPrChange>
              </w:rPr>
            </w:pPr>
          </w:p>
        </w:tc>
      </w:tr>
      <w:tr w:rsidR="00466A71" w:rsidRPr="004C673F" w14:paraId="0B9A6312" w14:textId="77777777" w:rsidTr="003457C2">
        <w:trPr>
          <w:trHeight w:val="1005"/>
        </w:trPr>
        <w:tc>
          <w:tcPr>
            <w:tcW w:w="9342" w:type="dxa"/>
            <w:shd w:val="clear" w:color="auto" w:fill="DBE5F1" w:themeFill="accent1" w:themeFillTint="33"/>
          </w:tcPr>
          <w:p w14:paraId="7FF2DB1F" w14:textId="77777777" w:rsidR="003457C2" w:rsidRPr="004C673F" w:rsidRDefault="004550B7" w:rsidP="003457C2">
            <w:pPr>
              <w:autoSpaceDE w:val="0"/>
              <w:autoSpaceDN w:val="0"/>
              <w:ind w:left="209"/>
              <w:rPr>
                <w:rFonts w:cs="Arial"/>
                <w:b/>
                <w:bCs/>
                <w:color w:val="000000"/>
                <w:sz w:val="28"/>
                <w:szCs w:val="28"/>
                <w:rPrChange w:id="1131" w:author="Claudia Zaugg" w:date="2026-02-26T14:43:00Z" w16du:dateUtc="2026-02-26T13:43:00Z">
                  <w:rPr>
                    <w:rFonts w:cs="Arial"/>
                    <w:b/>
                    <w:bCs/>
                    <w:color w:val="000000"/>
                    <w:sz w:val="28"/>
                    <w:szCs w:val="28"/>
                  </w:rPr>
                </w:rPrChange>
              </w:rPr>
            </w:pPr>
            <w:r w:rsidRPr="004C673F">
              <w:rPr>
                <w:rFonts w:cs="Arial"/>
                <w:b/>
                <w:bCs/>
                <w:color w:val="000000"/>
                <w:sz w:val="28"/>
                <w:szCs w:val="28"/>
                <w:rPrChange w:id="1132" w:author="Claudia Zaugg" w:date="2026-02-26T14:43:00Z" w16du:dateUtc="2026-02-26T13:43:00Z">
                  <w:rPr>
                    <w:rFonts w:cs="Arial"/>
                    <w:b/>
                    <w:bCs/>
                    <w:color w:val="000000"/>
                    <w:sz w:val="28"/>
                    <w:szCs w:val="28"/>
                  </w:rPr>
                </w:rPrChange>
              </w:rPr>
              <w:t xml:space="preserve">9. </w:t>
            </w:r>
            <w:r w:rsidR="00D10AA6" w:rsidRPr="004C673F">
              <w:rPr>
                <w:rFonts w:cs="Arial"/>
                <w:b/>
                <w:bCs/>
                <w:color w:val="000000"/>
                <w:sz w:val="28"/>
                <w:szCs w:val="28"/>
                <w:rPrChange w:id="1133" w:author="Claudia Zaugg" w:date="2026-02-26T14:43:00Z" w16du:dateUtc="2026-02-26T13:43:00Z">
                  <w:rPr>
                    <w:rFonts w:cs="Arial"/>
                    <w:b/>
                    <w:bCs/>
                    <w:color w:val="000000"/>
                    <w:sz w:val="28"/>
                    <w:szCs w:val="28"/>
                  </w:rPr>
                </w:rPrChange>
              </w:rPr>
              <w:t>Since when does your child speak German</w:t>
            </w:r>
            <w:r w:rsidRPr="004C673F">
              <w:rPr>
                <w:rFonts w:cs="Arial"/>
                <w:b/>
                <w:bCs/>
                <w:color w:val="000000"/>
                <w:sz w:val="28"/>
                <w:szCs w:val="28"/>
                <w:rPrChange w:id="1134" w:author="Claudia Zaugg" w:date="2026-02-26T14:43:00Z" w16du:dateUtc="2026-02-26T13:43:00Z">
                  <w:rPr>
                    <w:rFonts w:cs="Arial"/>
                    <w:b/>
                    <w:bCs/>
                    <w:color w:val="000000"/>
                    <w:sz w:val="28"/>
                    <w:szCs w:val="28"/>
                  </w:rPr>
                </w:rPrChange>
              </w:rPr>
              <w:t>?</w:t>
            </w:r>
          </w:p>
          <w:p w14:paraId="22CD42ED" w14:textId="77777777" w:rsidR="003457C2" w:rsidRPr="004C673F" w:rsidRDefault="004C673F" w:rsidP="003457C2">
            <w:pPr>
              <w:autoSpaceDE w:val="0"/>
              <w:autoSpaceDN w:val="0"/>
              <w:ind w:left="209"/>
              <w:rPr>
                <w:rFonts w:cs="Arial"/>
                <w:color w:val="000000"/>
                <w:sz w:val="24"/>
                <w:szCs w:val="24"/>
                <w:rPrChange w:id="1135" w:author="Claudia Zaugg" w:date="2026-02-26T14:43:00Z" w16du:dateUtc="2026-02-26T13:43:00Z">
                  <w:rPr>
                    <w:rFonts w:cs="Arial"/>
                    <w:color w:val="000000"/>
                    <w:sz w:val="24"/>
                    <w:szCs w:val="24"/>
                  </w:rPr>
                </w:rPrChange>
              </w:rPr>
            </w:pPr>
            <w:sdt>
              <w:sdtPr>
                <w:rPr>
                  <w:rFonts w:cs="Arial"/>
                  <w:color w:val="000000"/>
                  <w:sz w:val="28"/>
                  <w:szCs w:val="28"/>
                  <w:rPrChange w:id="1136" w:author="Claudia Zaugg" w:date="2026-02-26T14:43:00Z" w16du:dateUtc="2026-02-26T13:43:00Z">
                    <w:rPr>
                      <w:rFonts w:cs="Arial"/>
                      <w:color w:val="000000"/>
                      <w:sz w:val="28"/>
                      <w:szCs w:val="28"/>
                    </w:rPr>
                  </w:rPrChange>
                </w:rPr>
                <w:id w:val="2007245606"/>
                <w14:checkbox>
                  <w14:checked w14:val="0"/>
                  <w14:checkedState w14:val="2612" w14:font="MS Gothic"/>
                  <w14:uncheckedState w14:val="2610" w14:font="MS Gothic"/>
                </w14:checkbox>
              </w:sdtPr>
              <w:sdtEndPr>
                <w:rPr>
                  <w:rPrChange w:id="1137"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138"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139"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40" w:author="Claudia Zaugg" w:date="2026-02-26T14:43:00Z" w16du:dateUtc="2026-02-26T13:43:00Z">
                  <w:rPr>
                    <w:rFonts w:cs="Arial"/>
                    <w:color w:val="000000"/>
                    <w:sz w:val="24"/>
                    <w:szCs w:val="24"/>
                  </w:rPr>
                </w:rPrChange>
              </w:rPr>
              <w:t>It does not speak German yet</w:t>
            </w:r>
            <w:r w:rsidR="004550B7" w:rsidRPr="004C673F">
              <w:rPr>
                <w:rFonts w:cs="Arial"/>
                <w:color w:val="000000"/>
                <w:sz w:val="24"/>
                <w:szCs w:val="24"/>
                <w:rPrChange w:id="1141" w:author="Claudia Zaugg" w:date="2026-02-26T14:43:00Z" w16du:dateUtc="2026-02-26T13:43:00Z">
                  <w:rPr>
                    <w:rFonts w:cs="Arial"/>
                    <w:color w:val="000000"/>
                    <w:sz w:val="24"/>
                    <w:szCs w:val="24"/>
                  </w:rPr>
                </w:rPrChange>
              </w:rPr>
              <w:t>.</w:t>
            </w:r>
          </w:p>
          <w:p w14:paraId="378D51F1" w14:textId="77777777" w:rsidR="003457C2" w:rsidRPr="004C673F" w:rsidRDefault="004C673F" w:rsidP="003457C2">
            <w:pPr>
              <w:autoSpaceDE w:val="0"/>
              <w:autoSpaceDN w:val="0"/>
              <w:ind w:left="209"/>
              <w:rPr>
                <w:rFonts w:cs="Arial"/>
                <w:color w:val="000000"/>
                <w:sz w:val="24"/>
                <w:szCs w:val="24"/>
                <w:rPrChange w:id="1142" w:author="Claudia Zaugg" w:date="2026-02-26T14:43:00Z" w16du:dateUtc="2026-02-26T13:43:00Z">
                  <w:rPr>
                    <w:rFonts w:cs="Arial"/>
                    <w:color w:val="000000"/>
                    <w:sz w:val="24"/>
                    <w:szCs w:val="24"/>
                  </w:rPr>
                </w:rPrChange>
              </w:rPr>
            </w:pPr>
            <w:sdt>
              <w:sdtPr>
                <w:rPr>
                  <w:rFonts w:cs="Arial"/>
                  <w:color w:val="000000"/>
                  <w:sz w:val="28"/>
                  <w:szCs w:val="28"/>
                  <w:rPrChange w:id="1143" w:author="Claudia Zaugg" w:date="2026-02-26T14:43:00Z" w16du:dateUtc="2026-02-26T13:43:00Z">
                    <w:rPr>
                      <w:rFonts w:cs="Arial"/>
                      <w:color w:val="000000"/>
                      <w:sz w:val="28"/>
                      <w:szCs w:val="28"/>
                    </w:rPr>
                  </w:rPrChange>
                </w:rPr>
                <w:id w:val="-589154261"/>
                <w14:checkbox>
                  <w14:checked w14:val="0"/>
                  <w14:checkedState w14:val="2612" w14:font="MS Gothic"/>
                  <w14:uncheckedState w14:val="2610" w14:font="MS Gothic"/>
                </w14:checkbox>
              </w:sdtPr>
              <w:sdtEndPr>
                <w:rPr>
                  <w:rPrChange w:id="1144"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145"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146"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47" w:author="Claudia Zaugg" w:date="2026-02-26T14:43:00Z" w16du:dateUtc="2026-02-26T13:43:00Z">
                  <w:rPr>
                    <w:rFonts w:cs="Arial"/>
                    <w:color w:val="000000"/>
                    <w:sz w:val="24"/>
                    <w:szCs w:val="24"/>
                  </w:rPr>
                </w:rPrChange>
              </w:rPr>
              <w:t>Since a few months</w:t>
            </w:r>
            <w:r w:rsidR="004550B7" w:rsidRPr="004C673F">
              <w:rPr>
                <w:rFonts w:cs="Arial"/>
                <w:color w:val="000000"/>
                <w:sz w:val="24"/>
                <w:szCs w:val="24"/>
                <w:rPrChange w:id="1148" w:author="Claudia Zaugg" w:date="2026-02-26T14:43:00Z" w16du:dateUtc="2026-02-26T13:43:00Z">
                  <w:rPr>
                    <w:rFonts w:cs="Arial"/>
                    <w:color w:val="000000"/>
                    <w:sz w:val="24"/>
                    <w:szCs w:val="24"/>
                  </w:rPr>
                </w:rPrChange>
              </w:rPr>
              <w:t>.</w:t>
            </w:r>
          </w:p>
          <w:p w14:paraId="438D6E35" w14:textId="77777777" w:rsidR="003457C2" w:rsidRPr="004C673F" w:rsidRDefault="004C673F" w:rsidP="003457C2">
            <w:pPr>
              <w:autoSpaceDE w:val="0"/>
              <w:autoSpaceDN w:val="0"/>
              <w:ind w:left="209"/>
              <w:rPr>
                <w:rFonts w:cs="Arial"/>
                <w:color w:val="000000"/>
                <w:sz w:val="24"/>
                <w:szCs w:val="24"/>
                <w:rPrChange w:id="1149" w:author="Claudia Zaugg" w:date="2026-02-26T14:43:00Z" w16du:dateUtc="2026-02-26T13:43:00Z">
                  <w:rPr>
                    <w:rFonts w:cs="Arial"/>
                    <w:color w:val="000000"/>
                    <w:sz w:val="24"/>
                    <w:szCs w:val="24"/>
                  </w:rPr>
                </w:rPrChange>
              </w:rPr>
            </w:pPr>
            <w:sdt>
              <w:sdtPr>
                <w:rPr>
                  <w:rFonts w:cs="Arial"/>
                  <w:color w:val="000000"/>
                  <w:sz w:val="28"/>
                  <w:szCs w:val="28"/>
                  <w:rPrChange w:id="1150" w:author="Claudia Zaugg" w:date="2026-02-26T14:43:00Z" w16du:dateUtc="2026-02-26T13:43:00Z">
                    <w:rPr>
                      <w:rFonts w:cs="Arial"/>
                      <w:color w:val="000000"/>
                      <w:sz w:val="28"/>
                      <w:szCs w:val="28"/>
                    </w:rPr>
                  </w:rPrChange>
                </w:rPr>
                <w:id w:val="155886506"/>
                <w14:checkbox>
                  <w14:checked w14:val="0"/>
                  <w14:checkedState w14:val="2612" w14:font="MS Gothic"/>
                  <w14:uncheckedState w14:val="2610" w14:font="MS Gothic"/>
                </w14:checkbox>
              </w:sdtPr>
              <w:sdtEndPr>
                <w:rPr>
                  <w:rPrChange w:id="1151"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152"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153"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54" w:author="Claudia Zaugg" w:date="2026-02-26T14:43:00Z" w16du:dateUtc="2026-02-26T13:43:00Z">
                  <w:rPr>
                    <w:rFonts w:cs="Arial"/>
                    <w:color w:val="000000"/>
                    <w:sz w:val="24"/>
                    <w:szCs w:val="24"/>
                  </w:rPr>
                </w:rPrChange>
              </w:rPr>
              <w:t>Since</w:t>
            </w:r>
            <w:r w:rsidR="009B4475" w:rsidRPr="004C673F">
              <w:rPr>
                <w:rFonts w:cs="Arial"/>
                <w:color w:val="000000"/>
                <w:sz w:val="24"/>
                <w:szCs w:val="24"/>
                <w:rPrChange w:id="1155" w:author="Claudia Zaugg" w:date="2026-02-26T14:43:00Z" w16du:dateUtc="2026-02-26T13:43:00Z">
                  <w:rPr>
                    <w:rFonts w:cs="Arial"/>
                    <w:color w:val="000000"/>
                    <w:sz w:val="24"/>
                    <w:szCs w:val="24"/>
                  </w:rPr>
                </w:rPrChange>
              </w:rPr>
              <w:t xml:space="preserve"> about</w:t>
            </w:r>
            <w:r w:rsidR="00D10AA6" w:rsidRPr="004C673F">
              <w:rPr>
                <w:rFonts w:cs="Arial"/>
                <w:color w:val="000000"/>
                <w:sz w:val="24"/>
                <w:szCs w:val="24"/>
                <w:rPrChange w:id="1156" w:author="Claudia Zaugg" w:date="2026-02-26T14:43:00Z" w16du:dateUtc="2026-02-26T13:43:00Z">
                  <w:rPr>
                    <w:rFonts w:cs="Arial"/>
                    <w:color w:val="000000"/>
                    <w:sz w:val="24"/>
                    <w:szCs w:val="24"/>
                  </w:rPr>
                </w:rPrChange>
              </w:rPr>
              <w:t xml:space="preserve"> one year</w:t>
            </w:r>
            <w:r w:rsidR="004550B7" w:rsidRPr="004C673F">
              <w:rPr>
                <w:rFonts w:cs="Arial"/>
                <w:color w:val="000000"/>
                <w:sz w:val="24"/>
                <w:szCs w:val="24"/>
                <w:rPrChange w:id="1157" w:author="Claudia Zaugg" w:date="2026-02-26T14:43:00Z" w16du:dateUtc="2026-02-26T13:43:00Z">
                  <w:rPr>
                    <w:rFonts w:cs="Arial"/>
                    <w:color w:val="000000"/>
                    <w:sz w:val="24"/>
                    <w:szCs w:val="24"/>
                  </w:rPr>
                </w:rPrChange>
              </w:rPr>
              <w:t>.</w:t>
            </w:r>
          </w:p>
          <w:p w14:paraId="23C9B10F" w14:textId="77777777" w:rsidR="003457C2" w:rsidRPr="004C673F" w:rsidRDefault="004C673F" w:rsidP="00D10AA6">
            <w:pPr>
              <w:autoSpaceDE w:val="0"/>
              <w:autoSpaceDN w:val="0"/>
              <w:ind w:left="209"/>
              <w:rPr>
                <w:rFonts w:cs="Arial"/>
                <w:b/>
                <w:bCs/>
                <w:color w:val="000000"/>
                <w:sz w:val="24"/>
                <w:szCs w:val="24"/>
                <w:rPrChange w:id="1158" w:author="Claudia Zaugg" w:date="2026-02-26T14:43:00Z" w16du:dateUtc="2026-02-26T13:43:00Z">
                  <w:rPr>
                    <w:rFonts w:cs="Arial"/>
                    <w:b/>
                    <w:bCs/>
                    <w:color w:val="000000"/>
                    <w:sz w:val="24"/>
                    <w:szCs w:val="24"/>
                  </w:rPr>
                </w:rPrChange>
              </w:rPr>
            </w:pPr>
            <w:sdt>
              <w:sdtPr>
                <w:rPr>
                  <w:rFonts w:cs="Arial"/>
                  <w:color w:val="000000"/>
                  <w:sz w:val="28"/>
                  <w:szCs w:val="28"/>
                  <w:rPrChange w:id="1159" w:author="Claudia Zaugg" w:date="2026-02-26T14:43:00Z" w16du:dateUtc="2026-02-26T13:43:00Z">
                    <w:rPr>
                      <w:rFonts w:cs="Arial"/>
                      <w:color w:val="000000"/>
                      <w:sz w:val="28"/>
                      <w:szCs w:val="28"/>
                    </w:rPr>
                  </w:rPrChange>
                </w:rPr>
                <w:id w:val="522756446"/>
                <w14:checkbox>
                  <w14:checked w14:val="0"/>
                  <w14:checkedState w14:val="2612" w14:font="MS Gothic"/>
                  <w14:uncheckedState w14:val="2610" w14:font="MS Gothic"/>
                </w14:checkbox>
              </w:sdtPr>
              <w:sdtEndPr>
                <w:rPr>
                  <w:rPrChange w:id="1160" w:author="Claudia Zaugg" w:date="2026-02-26T14:43:00Z" w16du:dateUtc="2026-02-26T13:43:00Z">
                    <w:rPr/>
                  </w:rPrChange>
                </w:rPr>
              </w:sdtEndPr>
              <w:sdtContent>
                <w:r w:rsidR="004550B7" w:rsidRPr="004C673F">
                  <w:rPr>
                    <w:rFonts w:ascii="MS Gothic" w:eastAsia="MS Gothic" w:hAnsi="MS Gothic" w:cs="MS Gothic"/>
                    <w:color w:val="000000"/>
                    <w:sz w:val="28"/>
                    <w:szCs w:val="28"/>
                    <w:rPrChange w:id="1161" w:author="Claudia Zaugg" w:date="2026-02-26T14:43:00Z" w16du:dateUtc="2026-02-26T13:43:00Z">
                      <w:rPr>
                        <w:rFonts w:ascii="MS Gothic" w:eastAsia="MS Gothic" w:hAnsi="MS Gothic" w:cs="MS Gothic"/>
                        <w:color w:val="000000"/>
                        <w:sz w:val="28"/>
                        <w:szCs w:val="28"/>
                      </w:rPr>
                    </w:rPrChange>
                  </w:rPr>
                  <w:t>☐</w:t>
                </w:r>
              </w:sdtContent>
            </w:sdt>
            <w:r w:rsidR="004550B7" w:rsidRPr="004C673F">
              <w:rPr>
                <w:rFonts w:cs="Arial"/>
                <w:color w:val="000000"/>
                <w:sz w:val="24"/>
                <w:szCs w:val="24"/>
                <w:rPrChange w:id="1162" w:author="Claudia Zaugg" w:date="2026-02-26T14:43:00Z" w16du:dateUtc="2026-02-26T13:43:00Z">
                  <w:rPr>
                    <w:rFonts w:cs="Arial"/>
                    <w:color w:val="000000"/>
                    <w:sz w:val="24"/>
                    <w:szCs w:val="24"/>
                  </w:rPr>
                </w:rPrChange>
              </w:rPr>
              <w:t xml:space="preserve"> </w:t>
            </w:r>
            <w:r w:rsidR="00D10AA6" w:rsidRPr="004C673F">
              <w:rPr>
                <w:rFonts w:cs="Arial"/>
                <w:color w:val="000000"/>
                <w:sz w:val="24"/>
                <w:szCs w:val="24"/>
                <w:rPrChange w:id="1163" w:author="Claudia Zaugg" w:date="2026-02-26T14:43:00Z" w16du:dateUtc="2026-02-26T13:43:00Z">
                  <w:rPr>
                    <w:rFonts w:cs="Arial"/>
                    <w:color w:val="000000"/>
                    <w:sz w:val="24"/>
                    <w:szCs w:val="24"/>
                  </w:rPr>
                </w:rPrChange>
              </w:rPr>
              <w:t>Since it could talk</w:t>
            </w:r>
            <w:r w:rsidR="004550B7" w:rsidRPr="004C673F">
              <w:rPr>
                <w:rFonts w:cs="Arial"/>
                <w:color w:val="000000"/>
                <w:sz w:val="24"/>
                <w:szCs w:val="24"/>
                <w:rPrChange w:id="1164" w:author="Claudia Zaugg" w:date="2026-02-26T14:43:00Z" w16du:dateUtc="2026-02-26T13:43:00Z">
                  <w:rPr>
                    <w:rFonts w:cs="Arial"/>
                    <w:color w:val="000000"/>
                    <w:sz w:val="24"/>
                    <w:szCs w:val="24"/>
                  </w:rPr>
                </w:rPrChange>
              </w:rPr>
              <w:t>.</w:t>
            </w:r>
          </w:p>
        </w:tc>
      </w:tr>
      <w:tr w:rsidR="00466A71" w:rsidRPr="004C673F" w14:paraId="2CF5B5AE" w14:textId="77777777" w:rsidTr="003457C2">
        <w:trPr>
          <w:trHeight w:val="129"/>
        </w:trPr>
        <w:tc>
          <w:tcPr>
            <w:tcW w:w="9342" w:type="dxa"/>
            <w:shd w:val="clear" w:color="auto" w:fill="FFFFFF" w:themeFill="background1"/>
          </w:tcPr>
          <w:p w14:paraId="3CD75C1E" w14:textId="77777777" w:rsidR="003457C2" w:rsidRPr="004C673F" w:rsidRDefault="003457C2" w:rsidP="003457C2">
            <w:pPr>
              <w:autoSpaceDE w:val="0"/>
              <w:autoSpaceDN w:val="0"/>
              <w:ind w:left="209"/>
              <w:rPr>
                <w:rFonts w:cs="Arial"/>
                <w:b/>
                <w:bCs/>
                <w:color w:val="000000"/>
                <w:sz w:val="16"/>
                <w:szCs w:val="16"/>
                <w:rPrChange w:id="1165" w:author="Claudia Zaugg" w:date="2026-02-26T14:43:00Z" w16du:dateUtc="2026-02-26T13:43:00Z">
                  <w:rPr>
                    <w:rFonts w:cs="Arial"/>
                    <w:b/>
                    <w:bCs/>
                    <w:color w:val="000000"/>
                    <w:sz w:val="16"/>
                    <w:szCs w:val="16"/>
                  </w:rPr>
                </w:rPrChange>
              </w:rPr>
            </w:pPr>
          </w:p>
        </w:tc>
      </w:tr>
      <w:tr w:rsidR="00466A71" w:rsidRPr="004C673F" w14:paraId="194D2E92" w14:textId="77777777" w:rsidTr="003457C2">
        <w:trPr>
          <w:trHeight w:val="1005"/>
        </w:trPr>
        <w:tc>
          <w:tcPr>
            <w:tcW w:w="9342" w:type="dxa"/>
            <w:shd w:val="clear" w:color="auto" w:fill="DBE5F1" w:themeFill="accent1" w:themeFillTint="33"/>
          </w:tcPr>
          <w:p w14:paraId="69479253" w14:textId="77777777" w:rsidR="003457C2" w:rsidRPr="004C673F" w:rsidRDefault="004550B7" w:rsidP="003457C2">
            <w:pPr>
              <w:autoSpaceDE w:val="0"/>
              <w:autoSpaceDN w:val="0"/>
              <w:ind w:left="209"/>
              <w:rPr>
                <w:rFonts w:cs="Arial"/>
                <w:b/>
                <w:bCs/>
                <w:color w:val="000000"/>
                <w:sz w:val="28"/>
                <w:szCs w:val="28"/>
                <w:rPrChange w:id="1166" w:author="Claudia Zaugg" w:date="2026-02-26T14:43:00Z" w16du:dateUtc="2026-02-26T13:43:00Z">
                  <w:rPr>
                    <w:rFonts w:cs="Arial"/>
                    <w:b/>
                    <w:bCs/>
                    <w:color w:val="000000"/>
                    <w:sz w:val="28"/>
                    <w:szCs w:val="28"/>
                  </w:rPr>
                </w:rPrChange>
              </w:rPr>
            </w:pPr>
            <w:r w:rsidRPr="004C673F">
              <w:rPr>
                <w:rFonts w:cs="Arial"/>
                <w:b/>
                <w:bCs/>
                <w:color w:val="000000"/>
                <w:sz w:val="28"/>
                <w:szCs w:val="28"/>
                <w:rPrChange w:id="1167" w:author="Claudia Zaugg" w:date="2026-02-26T14:43:00Z" w16du:dateUtc="2026-02-26T13:43:00Z">
                  <w:rPr>
                    <w:rFonts w:cs="Arial"/>
                    <w:b/>
                    <w:bCs/>
                    <w:color w:val="000000"/>
                    <w:sz w:val="28"/>
                    <w:szCs w:val="28"/>
                  </w:rPr>
                </w:rPrChange>
              </w:rPr>
              <w:t xml:space="preserve">10. </w:t>
            </w:r>
            <w:r w:rsidR="00D10AA6" w:rsidRPr="004C673F">
              <w:rPr>
                <w:rFonts w:cs="Arial"/>
                <w:b/>
                <w:bCs/>
                <w:color w:val="000000"/>
                <w:sz w:val="28"/>
                <w:szCs w:val="28"/>
                <w:rPrChange w:id="1168" w:author="Claudia Zaugg" w:date="2026-02-26T14:43:00Z" w16du:dateUtc="2026-02-26T13:43:00Z">
                  <w:rPr>
                    <w:rFonts w:cs="Arial"/>
                    <w:b/>
                    <w:bCs/>
                    <w:color w:val="000000"/>
                    <w:sz w:val="28"/>
                    <w:szCs w:val="28"/>
                  </w:rPr>
                </w:rPrChange>
              </w:rPr>
              <w:t>How often does your child say something in German?</w:t>
            </w:r>
          </w:p>
          <w:p w14:paraId="79C56A3E" w14:textId="1D7427C7" w:rsidR="003457C2" w:rsidRPr="004C673F" w:rsidRDefault="004550B7" w:rsidP="009B4475">
            <w:pPr>
              <w:autoSpaceDE w:val="0"/>
              <w:autoSpaceDN w:val="0"/>
              <w:ind w:left="680"/>
              <w:rPr>
                <w:rFonts w:cs="Arial"/>
                <w:color w:val="000000"/>
                <w:rPrChange w:id="1169" w:author="Claudia Zaugg" w:date="2026-02-26T14:43:00Z" w16du:dateUtc="2026-02-26T13:43:00Z">
                  <w:rPr>
                    <w:rFonts w:cs="Arial"/>
                    <w:color w:val="000000"/>
                  </w:rPr>
                </w:rPrChange>
              </w:rPr>
            </w:pPr>
            <w:r w:rsidRPr="004C673F">
              <w:rPr>
                <w:rFonts w:cs="Arial"/>
                <w:color w:val="000000"/>
                <w:rPrChange w:id="1170" w:author="Claudia Zaugg" w:date="2026-02-26T14:43:00Z" w16du:dateUtc="2026-02-26T13:43:00Z">
                  <w:rPr>
                    <w:rFonts w:cs="Arial"/>
                    <w:color w:val="000000"/>
                  </w:rPr>
                </w:rPrChange>
              </w:rPr>
              <w:t>(</w:t>
            </w:r>
            <w:r w:rsidR="00D10AA6" w:rsidRPr="004C673F">
              <w:rPr>
                <w:rFonts w:cs="Arial"/>
                <w:color w:val="000000"/>
                <w:rPrChange w:id="1171" w:author="Claudia Zaugg" w:date="2026-02-26T14:43:00Z" w16du:dateUtc="2026-02-26T13:43:00Z">
                  <w:rPr>
                    <w:rFonts w:cs="Arial"/>
                    <w:color w:val="000000"/>
                  </w:rPr>
                </w:rPrChange>
              </w:rPr>
              <w:t>Example: to parents, other children, relatives etc.)</w:t>
            </w:r>
          </w:p>
          <w:p w14:paraId="2589C28A" w14:textId="0CA1E430" w:rsidR="003457C2" w:rsidRPr="004C673F" w:rsidRDefault="004550B7" w:rsidP="003457C2">
            <w:pPr>
              <w:autoSpaceDE w:val="0"/>
              <w:autoSpaceDN w:val="0"/>
              <w:ind w:left="209"/>
              <w:rPr>
                <w:rFonts w:cs="Arial"/>
                <w:color w:val="000000"/>
                <w:sz w:val="24"/>
                <w:szCs w:val="24"/>
                <w:rPrChange w:id="1172" w:author="Claudia Zaugg" w:date="2026-02-26T14:43:00Z" w16du:dateUtc="2026-02-26T13:43:00Z">
                  <w:rPr>
                    <w:rFonts w:cs="Arial"/>
                    <w:color w:val="000000"/>
                    <w:sz w:val="24"/>
                    <w:szCs w:val="24"/>
                  </w:rPr>
                </w:rPrChange>
              </w:rPr>
            </w:pPr>
            <w:r w:rsidRPr="004C673F">
              <w:rPr>
                <w:rFonts w:cs="Arial"/>
                <w:color w:val="000000"/>
                <w:sz w:val="24"/>
                <w:szCs w:val="24"/>
                <w:rPrChange w:id="1173" w:author="Claudia Zaugg" w:date="2026-02-26T14:43:00Z" w16du:dateUtc="2026-02-26T13:43:00Z">
                  <w:rPr>
                    <w:rFonts w:cs="Arial"/>
                    <w:color w:val="000000"/>
                    <w:sz w:val="24"/>
                    <w:szCs w:val="24"/>
                  </w:rPr>
                </w:rPrChange>
              </w:rPr>
              <w:t xml:space="preserve"> </w:t>
            </w:r>
            <w:sdt>
              <w:sdtPr>
                <w:rPr>
                  <w:rFonts w:cs="Arial"/>
                  <w:color w:val="000000"/>
                  <w:sz w:val="28"/>
                  <w:szCs w:val="28"/>
                  <w:rPrChange w:id="1174" w:author="Claudia Zaugg" w:date="2026-02-26T14:43:00Z" w16du:dateUtc="2026-02-26T13:43:00Z">
                    <w:rPr>
                      <w:rFonts w:cs="Arial"/>
                      <w:color w:val="000000"/>
                      <w:sz w:val="28"/>
                      <w:szCs w:val="28"/>
                    </w:rPr>
                  </w:rPrChange>
                </w:rPr>
                <w:id w:val="-401450724"/>
                <w14:checkbox>
                  <w14:checked w14:val="0"/>
                  <w14:checkedState w14:val="2612" w14:font="MS Gothic"/>
                  <w14:uncheckedState w14:val="2610" w14:font="MS Gothic"/>
                </w14:checkbox>
              </w:sdtPr>
              <w:sdtEndPr>
                <w:rPr>
                  <w:rPrChange w:id="1175" w:author="Claudia Zaugg" w:date="2026-02-26T14:43:00Z" w16du:dateUtc="2026-02-26T13:43:00Z">
                    <w:rPr/>
                  </w:rPrChange>
                </w:rPr>
              </w:sdtEndPr>
              <w:sdtContent>
                <w:r w:rsidR="009B4475" w:rsidRPr="004C673F">
                  <w:rPr>
                    <w:rFonts w:ascii="MS Gothic" w:eastAsia="MS Gothic" w:hAnsi="MS Gothic" w:cs="MS Gothic"/>
                    <w:color w:val="000000"/>
                    <w:sz w:val="28"/>
                    <w:szCs w:val="28"/>
                    <w:rPrChange w:id="1176"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177" w:author="Claudia Zaugg" w:date="2026-02-26T14:43:00Z" w16du:dateUtc="2026-02-26T13:43:00Z">
                  <w:rPr>
                    <w:rFonts w:cs="Arial"/>
                    <w:color w:val="000000"/>
                    <w:sz w:val="28"/>
                    <w:szCs w:val="28"/>
                  </w:rPr>
                </w:rPrChange>
              </w:rPr>
              <w:t xml:space="preserve"> </w:t>
            </w:r>
            <w:r w:rsidR="00D10AA6" w:rsidRPr="004C673F">
              <w:rPr>
                <w:rFonts w:cs="Arial"/>
                <w:color w:val="000000"/>
                <w:sz w:val="24"/>
                <w:szCs w:val="24"/>
                <w:rPrChange w:id="1178" w:author="Claudia Zaugg" w:date="2026-02-26T14:43:00Z" w16du:dateUtc="2026-02-26T13:43:00Z">
                  <w:rPr>
                    <w:rFonts w:cs="Arial"/>
                    <w:color w:val="000000"/>
                    <w:sz w:val="24"/>
                    <w:szCs w:val="24"/>
                  </w:rPr>
                </w:rPrChange>
              </w:rPr>
              <w:t>Never</w:t>
            </w:r>
          </w:p>
          <w:p w14:paraId="30F8DEE8" w14:textId="77777777" w:rsidR="003457C2" w:rsidRPr="004C673F" w:rsidRDefault="004550B7" w:rsidP="003457C2">
            <w:pPr>
              <w:autoSpaceDE w:val="0"/>
              <w:autoSpaceDN w:val="0"/>
              <w:ind w:left="209"/>
              <w:rPr>
                <w:rFonts w:cs="Arial"/>
                <w:color w:val="000000"/>
                <w:sz w:val="24"/>
                <w:szCs w:val="24"/>
                <w:rPrChange w:id="1179" w:author="Claudia Zaugg" w:date="2026-02-26T14:43:00Z" w16du:dateUtc="2026-02-26T13:43:00Z">
                  <w:rPr>
                    <w:rFonts w:cs="Arial"/>
                    <w:color w:val="000000"/>
                    <w:sz w:val="24"/>
                    <w:szCs w:val="24"/>
                  </w:rPr>
                </w:rPrChange>
              </w:rPr>
            </w:pPr>
            <w:r w:rsidRPr="004C673F">
              <w:rPr>
                <w:rFonts w:cs="Arial"/>
                <w:color w:val="000000"/>
                <w:sz w:val="24"/>
                <w:szCs w:val="24"/>
                <w:rPrChange w:id="1180" w:author="Claudia Zaugg" w:date="2026-02-26T14:43:00Z" w16du:dateUtc="2026-02-26T13:43:00Z">
                  <w:rPr>
                    <w:rFonts w:cs="Arial"/>
                    <w:color w:val="000000"/>
                    <w:sz w:val="24"/>
                    <w:szCs w:val="24"/>
                  </w:rPr>
                </w:rPrChange>
              </w:rPr>
              <w:t xml:space="preserve"> </w:t>
            </w:r>
            <w:sdt>
              <w:sdtPr>
                <w:rPr>
                  <w:rFonts w:cs="Arial"/>
                  <w:color w:val="000000"/>
                  <w:sz w:val="28"/>
                  <w:szCs w:val="28"/>
                  <w:rPrChange w:id="1181" w:author="Claudia Zaugg" w:date="2026-02-26T14:43:00Z" w16du:dateUtc="2026-02-26T13:43:00Z">
                    <w:rPr>
                      <w:rFonts w:cs="Arial"/>
                      <w:color w:val="000000"/>
                      <w:sz w:val="28"/>
                      <w:szCs w:val="28"/>
                    </w:rPr>
                  </w:rPrChange>
                </w:rPr>
                <w:id w:val="-281721867"/>
                <w14:checkbox>
                  <w14:checked w14:val="0"/>
                  <w14:checkedState w14:val="2612" w14:font="MS Gothic"/>
                  <w14:uncheckedState w14:val="2610" w14:font="MS Gothic"/>
                </w14:checkbox>
              </w:sdtPr>
              <w:sdtEndPr>
                <w:rPr>
                  <w:rPrChange w:id="1182" w:author="Claudia Zaugg" w:date="2026-02-26T14:43:00Z" w16du:dateUtc="2026-02-26T13:43:00Z">
                    <w:rPr/>
                  </w:rPrChange>
                </w:rPr>
              </w:sdtEndPr>
              <w:sdtContent>
                <w:r w:rsidR="009B4475" w:rsidRPr="004C673F">
                  <w:rPr>
                    <w:rFonts w:ascii="MS Gothic" w:eastAsia="MS Gothic" w:hAnsi="MS Gothic" w:cs="MS Gothic"/>
                    <w:color w:val="000000"/>
                    <w:sz w:val="28"/>
                    <w:szCs w:val="28"/>
                    <w:rPrChange w:id="1183"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184" w:author="Claudia Zaugg" w:date="2026-02-26T14:43:00Z" w16du:dateUtc="2026-02-26T13:43:00Z">
                  <w:rPr>
                    <w:rFonts w:cs="Arial"/>
                    <w:color w:val="000000"/>
                    <w:sz w:val="28"/>
                    <w:szCs w:val="28"/>
                  </w:rPr>
                </w:rPrChange>
              </w:rPr>
              <w:t xml:space="preserve"> </w:t>
            </w:r>
            <w:r w:rsidR="00D10AA6" w:rsidRPr="004C673F">
              <w:rPr>
                <w:rFonts w:cs="Arial"/>
                <w:color w:val="000000"/>
                <w:sz w:val="24"/>
                <w:szCs w:val="24"/>
                <w:rPrChange w:id="1185" w:author="Claudia Zaugg" w:date="2026-02-26T14:43:00Z" w16du:dateUtc="2026-02-26T13:43:00Z">
                  <w:rPr>
                    <w:rFonts w:cs="Arial"/>
                    <w:color w:val="000000"/>
                    <w:sz w:val="24"/>
                    <w:szCs w:val="24"/>
                  </w:rPr>
                </w:rPrChange>
              </w:rPr>
              <w:t>Rarely</w:t>
            </w:r>
          </w:p>
          <w:p w14:paraId="568C3BA7" w14:textId="77777777" w:rsidR="003457C2" w:rsidRPr="004C673F" w:rsidRDefault="004550B7" w:rsidP="003457C2">
            <w:pPr>
              <w:autoSpaceDE w:val="0"/>
              <w:autoSpaceDN w:val="0"/>
              <w:ind w:left="209"/>
              <w:rPr>
                <w:rFonts w:cs="Arial"/>
                <w:color w:val="000000"/>
                <w:sz w:val="24"/>
                <w:szCs w:val="24"/>
                <w:rPrChange w:id="1186" w:author="Claudia Zaugg" w:date="2026-02-26T14:43:00Z" w16du:dateUtc="2026-02-26T13:43:00Z">
                  <w:rPr>
                    <w:rFonts w:cs="Arial"/>
                    <w:color w:val="000000"/>
                    <w:sz w:val="24"/>
                    <w:szCs w:val="24"/>
                  </w:rPr>
                </w:rPrChange>
              </w:rPr>
            </w:pPr>
            <w:r w:rsidRPr="004C673F">
              <w:rPr>
                <w:rFonts w:cs="Arial"/>
                <w:color w:val="000000"/>
                <w:sz w:val="24"/>
                <w:szCs w:val="24"/>
                <w:rPrChange w:id="1187" w:author="Claudia Zaugg" w:date="2026-02-26T14:43:00Z" w16du:dateUtc="2026-02-26T13:43:00Z">
                  <w:rPr>
                    <w:rFonts w:cs="Arial"/>
                    <w:color w:val="000000"/>
                    <w:sz w:val="24"/>
                    <w:szCs w:val="24"/>
                  </w:rPr>
                </w:rPrChange>
              </w:rPr>
              <w:t xml:space="preserve"> </w:t>
            </w:r>
            <w:sdt>
              <w:sdtPr>
                <w:rPr>
                  <w:rFonts w:cs="Arial"/>
                  <w:color w:val="000000"/>
                  <w:sz w:val="28"/>
                  <w:szCs w:val="28"/>
                  <w:rPrChange w:id="1188" w:author="Claudia Zaugg" w:date="2026-02-26T14:43:00Z" w16du:dateUtc="2026-02-26T13:43:00Z">
                    <w:rPr>
                      <w:rFonts w:cs="Arial"/>
                      <w:color w:val="000000"/>
                      <w:sz w:val="28"/>
                      <w:szCs w:val="28"/>
                    </w:rPr>
                  </w:rPrChange>
                </w:rPr>
                <w:id w:val="1474864139"/>
                <w14:checkbox>
                  <w14:checked w14:val="0"/>
                  <w14:checkedState w14:val="2612" w14:font="MS Gothic"/>
                  <w14:uncheckedState w14:val="2610" w14:font="MS Gothic"/>
                </w14:checkbox>
              </w:sdtPr>
              <w:sdtEndPr>
                <w:rPr>
                  <w:rPrChange w:id="1189" w:author="Claudia Zaugg" w:date="2026-02-26T14:43:00Z" w16du:dateUtc="2026-02-26T13:43:00Z">
                    <w:rPr/>
                  </w:rPrChange>
                </w:rPr>
              </w:sdtEndPr>
              <w:sdtContent>
                <w:r w:rsidRPr="004C673F">
                  <w:rPr>
                    <w:rFonts w:ascii="MS Gothic" w:eastAsia="MS Gothic" w:hAnsi="MS Gothic" w:cs="MS Gothic"/>
                    <w:color w:val="000000"/>
                    <w:sz w:val="28"/>
                    <w:szCs w:val="28"/>
                    <w:rPrChange w:id="1190"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191" w:author="Claudia Zaugg" w:date="2026-02-26T14:43:00Z" w16du:dateUtc="2026-02-26T13:43:00Z">
                  <w:rPr>
                    <w:rFonts w:cs="Arial"/>
                    <w:color w:val="000000"/>
                    <w:sz w:val="28"/>
                    <w:szCs w:val="28"/>
                  </w:rPr>
                </w:rPrChange>
              </w:rPr>
              <w:t xml:space="preserve"> </w:t>
            </w:r>
            <w:r w:rsidR="00D10AA6" w:rsidRPr="004C673F">
              <w:rPr>
                <w:rFonts w:cs="Arial"/>
                <w:color w:val="000000"/>
                <w:sz w:val="24"/>
                <w:szCs w:val="24"/>
                <w:rPrChange w:id="1192" w:author="Claudia Zaugg" w:date="2026-02-26T14:43:00Z" w16du:dateUtc="2026-02-26T13:43:00Z">
                  <w:rPr>
                    <w:rFonts w:cs="Arial"/>
                    <w:color w:val="000000"/>
                    <w:sz w:val="24"/>
                    <w:szCs w:val="24"/>
                  </w:rPr>
                </w:rPrChange>
              </w:rPr>
              <w:t>Now and then</w:t>
            </w:r>
          </w:p>
          <w:p w14:paraId="5CD9598C" w14:textId="77777777" w:rsidR="003457C2" w:rsidRPr="004C673F" w:rsidRDefault="004550B7" w:rsidP="003457C2">
            <w:pPr>
              <w:autoSpaceDE w:val="0"/>
              <w:autoSpaceDN w:val="0"/>
              <w:ind w:left="209"/>
              <w:rPr>
                <w:rPrChange w:id="1193" w:author="Claudia Zaugg" w:date="2026-02-26T14:43:00Z" w16du:dateUtc="2026-02-26T13:43:00Z">
                  <w:rPr/>
                </w:rPrChange>
              </w:rPr>
            </w:pPr>
            <w:r w:rsidRPr="004C673F">
              <w:rPr>
                <w:rFonts w:cs="Arial"/>
                <w:color w:val="000000"/>
                <w:sz w:val="24"/>
                <w:szCs w:val="24"/>
                <w:rPrChange w:id="1194" w:author="Claudia Zaugg" w:date="2026-02-26T14:43:00Z" w16du:dateUtc="2026-02-26T13:43:00Z">
                  <w:rPr>
                    <w:rFonts w:cs="Arial"/>
                    <w:color w:val="000000"/>
                    <w:sz w:val="24"/>
                    <w:szCs w:val="24"/>
                  </w:rPr>
                </w:rPrChange>
              </w:rPr>
              <w:t xml:space="preserve"> </w:t>
            </w:r>
            <w:sdt>
              <w:sdtPr>
                <w:rPr>
                  <w:rFonts w:cs="Arial"/>
                  <w:color w:val="000000"/>
                  <w:sz w:val="28"/>
                  <w:szCs w:val="28"/>
                  <w:rPrChange w:id="1195" w:author="Claudia Zaugg" w:date="2026-02-26T14:43:00Z" w16du:dateUtc="2026-02-26T13:43:00Z">
                    <w:rPr>
                      <w:rFonts w:cs="Arial"/>
                      <w:color w:val="000000"/>
                      <w:sz w:val="28"/>
                      <w:szCs w:val="28"/>
                    </w:rPr>
                  </w:rPrChange>
                </w:rPr>
                <w:id w:val="-1451627421"/>
                <w14:checkbox>
                  <w14:checked w14:val="0"/>
                  <w14:checkedState w14:val="2612" w14:font="MS Gothic"/>
                  <w14:uncheckedState w14:val="2610" w14:font="MS Gothic"/>
                </w14:checkbox>
              </w:sdtPr>
              <w:sdtEndPr>
                <w:rPr>
                  <w:rPrChange w:id="1196" w:author="Claudia Zaugg" w:date="2026-02-26T14:43:00Z" w16du:dateUtc="2026-02-26T13:43:00Z">
                    <w:rPr/>
                  </w:rPrChange>
                </w:rPr>
              </w:sdtEndPr>
              <w:sdtContent>
                <w:r w:rsidRPr="004C673F">
                  <w:rPr>
                    <w:rFonts w:ascii="MS Gothic" w:eastAsia="MS Gothic" w:hAnsi="MS Gothic" w:cs="MS Gothic"/>
                    <w:color w:val="000000"/>
                    <w:sz w:val="28"/>
                    <w:szCs w:val="28"/>
                    <w:rPrChange w:id="1197"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198"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199" w:author="Claudia Zaugg" w:date="2026-02-26T14:43:00Z" w16du:dateUtc="2026-02-26T13:43:00Z">
                  <w:rPr>
                    <w:rFonts w:cs="Arial"/>
                    <w:color w:val="000000"/>
                    <w:sz w:val="24"/>
                    <w:szCs w:val="24"/>
                  </w:rPr>
                </w:rPrChange>
              </w:rPr>
              <w:t>Oft</w:t>
            </w:r>
            <w:r w:rsidR="00D10AA6" w:rsidRPr="004C673F">
              <w:rPr>
                <w:rFonts w:cs="Arial"/>
                <w:color w:val="000000"/>
                <w:sz w:val="24"/>
                <w:szCs w:val="24"/>
                <w:rPrChange w:id="1200" w:author="Claudia Zaugg" w:date="2026-02-26T14:43:00Z" w16du:dateUtc="2026-02-26T13:43:00Z">
                  <w:rPr>
                    <w:rFonts w:cs="Arial"/>
                    <w:color w:val="000000"/>
                    <w:sz w:val="24"/>
                    <w:szCs w:val="24"/>
                  </w:rPr>
                </w:rPrChange>
              </w:rPr>
              <w:t>en</w:t>
            </w:r>
          </w:p>
        </w:tc>
      </w:tr>
      <w:tr w:rsidR="00466A71" w:rsidRPr="004C673F" w14:paraId="46A1544F" w14:textId="77777777" w:rsidTr="003457C2">
        <w:trPr>
          <w:trHeight w:val="106"/>
        </w:trPr>
        <w:tc>
          <w:tcPr>
            <w:tcW w:w="9342" w:type="dxa"/>
            <w:shd w:val="clear" w:color="auto" w:fill="FFFFFF" w:themeFill="background1"/>
          </w:tcPr>
          <w:p w14:paraId="4100614B" w14:textId="77777777" w:rsidR="003457C2" w:rsidRPr="004C673F" w:rsidRDefault="003457C2" w:rsidP="003457C2">
            <w:pPr>
              <w:ind w:left="209"/>
              <w:rPr>
                <w:sz w:val="16"/>
                <w:szCs w:val="16"/>
                <w:rPrChange w:id="1201" w:author="Claudia Zaugg" w:date="2026-02-26T14:43:00Z" w16du:dateUtc="2026-02-26T13:43:00Z">
                  <w:rPr>
                    <w:sz w:val="16"/>
                    <w:szCs w:val="16"/>
                  </w:rPr>
                </w:rPrChange>
              </w:rPr>
            </w:pPr>
          </w:p>
        </w:tc>
      </w:tr>
      <w:tr w:rsidR="00466A71" w:rsidRPr="004C673F" w14:paraId="604DE3FA" w14:textId="77777777" w:rsidTr="003457C2">
        <w:trPr>
          <w:trHeight w:val="1987"/>
        </w:trPr>
        <w:tc>
          <w:tcPr>
            <w:tcW w:w="9342" w:type="dxa"/>
            <w:shd w:val="clear" w:color="auto" w:fill="DBE5F1" w:themeFill="accent1" w:themeFillTint="33"/>
          </w:tcPr>
          <w:p w14:paraId="362C4147" w14:textId="77777777" w:rsidR="003457C2" w:rsidRPr="004C673F" w:rsidRDefault="004550B7" w:rsidP="003457C2">
            <w:pPr>
              <w:ind w:left="209"/>
              <w:rPr>
                <w:rFonts w:cs="Arial"/>
                <w:b/>
                <w:bCs/>
                <w:color w:val="000000"/>
                <w:sz w:val="28"/>
                <w:szCs w:val="28"/>
                <w:rPrChange w:id="1202" w:author="Claudia Zaugg" w:date="2026-02-26T14:43:00Z" w16du:dateUtc="2026-02-26T13:43:00Z">
                  <w:rPr>
                    <w:rFonts w:cs="Arial"/>
                    <w:b/>
                    <w:bCs/>
                    <w:color w:val="000000"/>
                    <w:sz w:val="28"/>
                    <w:szCs w:val="28"/>
                  </w:rPr>
                </w:rPrChange>
              </w:rPr>
            </w:pPr>
            <w:r w:rsidRPr="004C673F">
              <w:rPr>
                <w:rFonts w:cs="Arial"/>
                <w:b/>
                <w:bCs/>
                <w:color w:val="000000"/>
                <w:sz w:val="28"/>
                <w:szCs w:val="28"/>
                <w:rPrChange w:id="1203" w:author="Claudia Zaugg" w:date="2026-02-26T14:43:00Z" w16du:dateUtc="2026-02-26T13:43:00Z">
                  <w:rPr>
                    <w:rFonts w:cs="Arial"/>
                    <w:b/>
                    <w:bCs/>
                    <w:color w:val="000000"/>
                    <w:sz w:val="28"/>
                    <w:szCs w:val="28"/>
                  </w:rPr>
                </w:rPrChange>
              </w:rPr>
              <w:t xml:space="preserve">11. </w:t>
            </w:r>
            <w:r w:rsidR="00D10AA6" w:rsidRPr="004C673F">
              <w:rPr>
                <w:rFonts w:cs="Arial"/>
                <w:b/>
                <w:bCs/>
                <w:color w:val="000000"/>
                <w:sz w:val="28"/>
                <w:szCs w:val="28"/>
                <w:rPrChange w:id="1204" w:author="Claudia Zaugg" w:date="2026-02-26T14:43:00Z" w16du:dateUtc="2026-02-26T13:43:00Z">
                  <w:rPr>
                    <w:rFonts w:cs="Arial"/>
                    <w:b/>
                    <w:bCs/>
                    <w:color w:val="000000"/>
                    <w:sz w:val="28"/>
                    <w:szCs w:val="28"/>
                  </w:rPr>
                </w:rPrChange>
              </w:rPr>
              <w:t>Does your child ask questions in German</w:t>
            </w:r>
            <w:r w:rsidRPr="004C673F">
              <w:rPr>
                <w:rFonts w:cs="Arial"/>
                <w:b/>
                <w:bCs/>
                <w:color w:val="000000"/>
                <w:sz w:val="28"/>
                <w:szCs w:val="28"/>
                <w:rPrChange w:id="1205" w:author="Claudia Zaugg" w:date="2026-02-26T14:43:00Z" w16du:dateUtc="2026-02-26T13:43:00Z">
                  <w:rPr>
                    <w:rFonts w:cs="Arial"/>
                    <w:b/>
                    <w:bCs/>
                    <w:color w:val="000000"/>
                    <w:sz w:val="28"/>
                    <w:szCs w:val="28"/>
                  </w:rPr>
                </w:rPrChange>
              </w:rPr>
              <w:t xml:space="preserve">? </w:t>
            </w:r>
          </w:p>
          <w:p w14:paraId="5AD10DD1" w14:textId="77777777" w:rsidR="003457C2" w:rsidRPr="004C673F" w:rsidRDefault="004550B7" w:rsidP="009B4475">
            <w:pPr>
              <w:ind w:left="680"/>
              <w:rPr>
                <w:rFonts w:cs="Arial"/>
                <w:color w:val="000000"/>
                <w:rPrChange w:id="1206" w:author="Claudia Zaugg" w:date="2026-02-26T14:43:00Z" w16du:dateUtc="2026-02-26T13:43:00Z">
                  <w:rPr>
                    <w:rFonts w:cs="Arial"/>
                    <w:color w:val="000000"/>
                  </w:rPr>
                </w:rPrChange>
              </w:rPr>
            </w:pPr>
            <w:r w:rsidRPr="004C673F">
              <w:rPr>
                <w:rFonts w:cs="Arial"/>
                <w:color w:val="000000"/>
                <w:rPrChange w:id="1207" w:author="Claudia Zaugg" w:date="2026-02-26T14:43:00Z" w16du:dateUtc="2026-02-26T13:43:00Z">
                  <w:rPr>
                    <w:rFonts w:cs="Arial"/>
                    <w:color w:val="000000"/>
                  </w:rPr>
                </w:rPrChange>
              </w:rPr>
              <w:t>(</w:t>
            </w:r>
            <w:r w:rsidR="00D10AA6" w:rsidRPr="004C673F">
              <w:rPr>
                <w:rFonts w:cs="Arial"/>
                <w:color w:val="000000"/>
                <w:rPrChange w:id="1208" w:author="Claudia Zaugg" w:date="2026-02-26T14:43:00Z" w16du:dateUtc="2026-02-26T13:43:00Z">
                  <w:rPr>
                    <w:rFonts w:cs="Arial"/>
                    <w:color w:val="000000"/>
                  </w:rPr>
                </w:rPrChange>
              </w:rPr>
              <w:t xml:space="preserve">Example: </w:t>
            </w:r>
            <w:r w:rsidR="00014A92" w:rsidRPr="004C673F">
              <w:rPr>
                <w:rFonts w:cs="Arial"/>
                <w:color w:val="000000"/>
                <w:rPrChange w:id="1209" w:author="Claudia Zaugg" w:date="2026-02-26T14:43:00Z" w16du:dateUtc="2026-02-26T13:43:00Z">
                  <w:rPr>
                    <w:rFonts w:cs="Arial"/>
                    <w:color w:val="000000"/>
                  </w:rPr>
                </w:rPrChange>
              </w:rPr>
              <w:t>Wo ist der Ball</w:t>
            </w:r>
            <w:r w:rsidR="00D10AA6" w:rsidRPr="004C673F">
              <w:rPr>
                <w:rFonts w:cs="Arial"/>
                <w:color w:val="000000"/>
                <w:rPrChange w:id="1210" w:author="Claudia Zaugg" w:date="2026-02-26T14:43:00Z" w16du:dateUtc="2026-02-26T13:43:00Z">
                  <w:rPr>
                    <w:rFonts w:cs="Arial"/>
                    <w:color w:val="000000"/>
                  </w:rPr>
                </w:rPrChange>
              </w:rPr>
              <w:t xml:space="preserve">? </w:t>
            </w:r>
            <w:r w:rsidR="00014A92" w:rsidRPr="004C673F">
              <w:rPr>
                <w:rFonts w:cs="Arial"/>
                <w:color w:val="000000"/>
                <w:rPrChange w:id="1211" w:author="Claudia Zaugg" w:date="2026-02-26T14:43:00Z" w16du:dateUtc="2026-02-26T13:43:00Z">
                  <w:rPr>
                    <w:rFonts w:cs="Arial"/>
                    <w:color w:val="000000"/>
                  </w:rPr>
                </w:rPrChange>
              </w:rPr>
              <w:t>Was ist das</w:t>
            </w:r>
            <w:r w:rsidR="00D10AA6" w:rsidRPr="004C673F">
              <w:rPr>
                <w:rFonts w:cs="Arial"/>
                <w:color w:val="000000"/>
                <w:rPrChange w:id="1212" w:author="Claudia Zaugg" w:date="2026-02-26T14:43:00Z" w16du:dateUtc="2026-02-26T13:43:00Z">
                  <w:rPr>
                    <w:rFonts w:cs="Arial"/>
                    <w:color w:val="000000"/>
                  </w:rPr>
                </w:rPrChange>
              </w:rPr>
              <w:t>?)</w:t>
            </w:r>
          </w:p>
          <w:p w14:paraId="210C00A4" w14:textId="77777777" w:rsidR="00014A92" w:rsidRPr="004C673F" w:rsidRDefault="004550B7" w:rsidP="00014A92">
            <w:pPr>
              <w:autoSpaceDE w:val="0"/>
              <w:autoSpaceDN w:val="0"/>
              <w:ind w:left="209"/>
              <w:rPr>
                <w:rFonts w:cs="Arial"/>
                <w:color w:val="000000"/>
                <w:sz w:val="24"/>
                <w:szCs w:val="24"/>
                <w:rPrChange w:id="1213" w:author="Claudia Zaugg" w:date="2026-02-26T14:43:00Z" w16du:dateUtc="2026-02-26T13:43:00Z">
                  <w:rPr>
                    <w:rFonts w:cs="Arial"/>
                    <w:color w:val="000000"/>
                    <w:sz w:val="24"/>
                    <w:szCs w:val="24"/>
                  </w:rPr>
                </w:rPrChange>
              </w:rPr>
            </w:pPr>
            <w:r w:rsidRPr="004C673F">
              <w:rPr>
                <w:rFonts w:cs="Arial"/>
                <w:color w:val="000000"/>
                <w:sz w:val="24"/>
                <w:szCs w:val="24"/>
                <w:rPrChange w:id="1214" w:author="Claudia Zaugg" w:date="2026-02-26T14:43:00Z" w16du:dateUtc="2026-02-26T13:43:00Z">
                  <w:rPr>
                    <w:rFonts w:cs="Arial"/>
                    <w:color w:val="000000"/>
                    <w:sz w:val="24"/>
                    <w:szCs w:val="24"/>
                  </w:rPr>
                </w:rPrChange>
              </w:rPr>
              <w:t xml:space="preserve"> </w:t>
            </w:r>
            <w:sdt>
              <w:sdtPr>
                <w:rPr>
                  <w:rFonts w:cs="Arial"/>
                  <w:color w:val="000000"/>
                  <w:sz w:val="28"/>
                  <w:szCs w:val="28"/>
                  <w:rPrChange w:id="1215" w:author="Claudia Zaugg" w:date="2026-02-26T14:43:00Z" w16du:dateUtc="2026-02-26T13:43:00Z">
                    <w:rPr>
                      <w:rFonts w:cs="Arial"/>
                      <w:color w:val="000000"/>
                      <w:sz w:val="28"/>
                      <w:szCs w:val="28"/>
                    </w:rPr>
                  </w:rPrChange>
                </w:rPr>
                <w:id w:val="-263378084"/>
                <w14:checkbox>
                  <w14:checked w14:val="0"/>
                  <w14:checkedState w14:val="2612" w14:font="MS Gothic"/>
                  <w14:uncheckedState w14:val="2610" w14:font="MS Gothic"/>
                </w14:checkbox>
              </w:sdtPr>
              <w:sdtEndPr>
                <w:rPr>
                  <w:rPrChange w:id="1216" w:author="Claudia Zaugg" w:date="2026-02-26T14:43:00Z" w16du:dateUtc="2026-02-26T13:43:00Z">
                    <w:rPr/>
                  </w:rPrChange>
                </w:rPr>
              </w:sdtEndPr>
              <w:sdtContent>
                <w:r w:rsidR="009B4475" w:rsidRPr="004C673F">
                  <w:rPr>
                    <w:rFonts w:ascii="MS Gothic" w:eastAsia="MS Gothic" w:hAnsi="MS Gothic" w:cs="MS Gothic"/>
                    <w:color w:val="000000"/>
                    <w:sz w:val="28"/>
                    <w:szCs w:val="28"/>
                    <w:rPrChange w:id="1217"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218"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219" w:author="Claudia Zaugg" w:date="2026-02-26T14:43:00Z" w16du:dateUtc="2026-02-26T13:43:00Z">
                  <w:rPr>
                    <w:rFonts w:cs="Arial"/>
                    <w:color w:val="000000"/>
                    <w:sz w:val="24"/>
                    <w:szCs w:val="24"/>
                  </w:rPr>
                </w:rPrChange>
              </w:rPr>
              <w:t>Never</w:t>
            </w:r>
          </w:p>
          <w:p w14:paraId="648154C4" w14:textId="77777777" w:rsidR="00014A92" w:rsidRPr="004C673F" w:rsidRDefault="004550B7" w:rsidP="00014A92">
            <w:pPr>
              <w:autoSpaceDE w:val="0"/>
              <w:autoSpaceDN w:val="0"/>
              <w:ind w:left="209"/>
              <w:rPr>
                <w:rFonts w:cs="Arial"/>
                <w:color w:val="000000"/>
                <w:sz w:val="24"/>
                <w:szCs w:val="24"/>
                <w:rPrChange w:id="1220" w:author="Claudia Zaugg" w:date="2026-02-26T14:43:00Z" w16du:dateUtc="2026-02-26T13:43:00Z">
                  <w:rPr>
                    <w:rFonts w:cs="Arial"/>
                    <w:color w:val="000000"/>
                    <w:sz w:val="24"/>
                    <w:szCs w:val="24"/>
                  </w:rPr>
                </w:rPrChange>
              </w:rPr>
            </w:pPr>
            <w:r w:rsidRPr="004C673F">
              <w:rPr>
                <w:rFonts w:cs="Arial"/>
                <w:color w:val="000000"/>
                <w:sz w:val="24"/>
                <w:szCs w:val="24"/>
                <w:rPrChange w:id="1221" w:author="Claudia Zaugg" w:date="2026-02-26T14:43:00Z" w16du:dateUtc="2026-02-26T13:43:00Z">
                  <w:rPr>
                    <w:rFonts w:cs="Arial"/>
                    <w:color w:val="000000"/>
                    <w:sz w:val="24"/>
                    <w:szCs w:val="24"/>
                  </w:rPr>
                </w:rPrChange>
              </w:rPr>
              <w:t xml:space="preserve"> </w:t>
            </w:r>
            <w:sdt>
              <w:sdtPr>
                <w:rPr>
                  <w:rFonts w:cs="Arial"/>
                  <w:color w:val="000000"/>
                  <w:sz w:val="28"/>
                  <w:szCs w:val="28"/>
                  <w:rPrChange w:id="1222" w:author="Claudia Zaugg" w:date="2026-02-26T14:43:00Z" w16du:dateUtc="2026-02-26T13:43:00Z">
                    <w:rPr>
                      <w:rFonts w:cs="Arial"/>
                      <w:color w:val="000000"/>
                      <w:sz w:val="28"/>
                      <w:szCs w:val="28"/>
                    </w:rPr>
                  </w:rPrChange>
                </w:rPr>
                <w:id w:val="-1369065404"/>
                <w14:checkbox>
                  <w14:checked w14:val="0"/>
                  <w14:checkedState w14:val="2612" w14:font="MS Gothic"/>
                  <w14:uncheckedState w14:val="2610" w14:font="MS Gothic"/>
                </w14:checkbox>
              </w:sdtPr>
              <w:sdtEndPr>
                <w:rPr>
                  <w:rPrChange w:id="1223" w:author="Claudia Zaugg" w:date="2026-02-26T14:43:00Z" w16du:dateUtc="2026-02-26T13:43:00Z">
                    <w:rPr/>
                  </w:rPrChange>
                </w:rPr>
              </w:sdtEndPr>
              <w:sdtContent>
                <w:r w:rsidRPr="004C673F">
                  <w:rPr>
                    <w:rFonts w:ascii="MS Gothic" w:eastAsia="MS Gothic" w:hAnsi="MS Gothic" w:cs="MS Gothic"/>
                    <w:color w:val="000000"/>
                    <w:sz w:val="28"/>
                    <w:szCs w:val="28"/>
                    <w:rPrChange w:id="1224"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225"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226" w:author="Claudia Zaugg" w:date="2026-02-26T14:43:00Z" w16du:dateUtc="2026-02-26T13:43:00Z">
                  <w:rPr>
                    <w:rFonts w:cs="Arial"/>
                    <w:color w:val="000000"/>
                    <w:sz w:val="24"/>
                    <w:szCs w:val="24"/>
                  </w:rPr>
                </w:rPrChange>
              </w:rPr>
              <w:t>Rarely</w:t>
            </w:r>
          </w:p>
          <w:p w14:paraId="509DBE17" w14:textId="77777777" w:rsidR="00014A92" w:rsidRPr="004C673F" w:rsidRDefault="004550B7" w:rsidP="00014A92">
            <w:pPr>
              <w:autoSpaceDE w:val="0"/>
              <w:autoSpaceDN w:val="0"/>
              <w:ind w:left="209"/>
              <w:rPr>
                <w:rFonts w:cs="Arial"/>
                <w:color w:val="000000"/>
                <w:sz w:val="24"/>
                <w:szCs w:val="24"/>
                <w:rPrChange w:id="1227" w:author="Claudia Zaugg" w:date="2026-02-26T14:43:00Z" w16du:dateUtc="2026-02-26T13:43:00Z">
                  <w:rPr>
                    <w:rFonts w:cs="Arial"/>
                    <w:color w:val="000000"/>
                    <w:sz w:val="24"/>
                    <w:szCs w:val="24"/>
                  </w:rPr>
                </w:rPrChange>
              </w:rPr>
            </w:pPr>
            <w:r w:rsidRPr="004C673F">
              <w:rPr>
                <w:rFonts w:cs="Arial"/>
                <w:color w:val="000000"/>
                <w:sz w:val="24"/>
                <w:szCs w:val="24"/>
                <w:rPrChange w:id="1228" w:author="Claudia Zaugg" w:date="2026-02-26T14:43:00Z" w16du:dateUtc="2026-02-26T13:43:00Z">
                  <w:rPr>
                    <w:rFonts w:cs="Arial"/>
                    <w:color w:val="000000"/>
                    <w:sz w:val="24"/>
                    <w:szCs w:val="24"/>
                  </w:rPr>
                </w:rPrChange>
              </w:rPr>
              <w:t xml:space="preserve"> </w:t>
            </w:r>
            <w:sdt>
              <w:sdtPr>
                <w:rPr>
                  <w:rFonts w:cs="Arial"/>
                  <w:color w:val="000000"/>
                  <w:sz w:val="28"/>
                  <w:szCs w:val="28"/>
                  <w:rPrChange w:id="1229" w:author="Claudia Zaugg" w:date="2026-02-26T14:43:00Z" w16du:dateUtc="2026-02-26T13:43:00Z">
                    <w:rPr>
                      <w:rFonts w:cs="Arial"/>
                      <w:color w:val="000000"/>
                      <w:sz w:val="28"/>
                      <w:szCs w:val="28"/>
                    </w:rPr>
                  </w:rPrChange>
                </w:rPr>
                <w:id w:val="2109617398"/>
                <w14:checkbox>
                  <w14:checked w14:val="0"/>
                  <w14:checkedState w14:val="2612" w14:font="MS Gothic"/>
                  <w14:uncheckedState w14:val="2610" w14:font="MS Gothic"/>
                </w14:checkbox>
              </w:sdtPr>
              <w:sdtEndPr>
                <w:rPr>
                  <w:rPrChange w:id="1230" w:author="Claudia Zaugg" w:date="2026-02-26T14:43:00Z" w16du:dateUtc="2026-02-26T13:43:00Z">
                    <w:rPr/>
                  </w:rPrChange>
                </w:rPr>
              </w:sdtEndPr>
              <w:sdtContent>
                <w:r w:rsidRPr="004C673F">
                  <w:rPr>
                    <w:rFonts w:ascii="MS Gothic" w:eastAsia="MS Gothic" w:hAnsi="MS Gothic" w:cs="MS Gothic"/>
                    <w:color w:val="000000"/>
                    <w:sz w:val="28"/>
                    <w:szCs w:val="28"/>
                    <w:rPrChange w:id="1231"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232"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233" w:author="Claudia Zaugg" w:date="2026-02-26T14:43:00Z" w16du:dateUtc="2026-02-26T13:43:00Z">
                  <w:rPr>
                    <w:rFonts w:cs="Arial"/>
                    <w:color w:val="000000"/>
                    <w:sz w:val="24"/>
                    <w:szCs w:val="24"/>
                  </w:rPr>
                </w:rPrChange>
              </w:rPr>
              <w:t>Now and then</w:t>
            </w:r>
          </w:p>
          <w:p w14:paraId="4E925EDB" w14:textId="77777777" w:rsidR="003457C2" w:rsidRPr="004C673F" w:rsidRDefault="004550B7" w:rsidP="00014A92">
            <w:pPr>
              <w:autoSpaceDE w:val="0"/>
              <w:autoSpaceDN w:val="0"/>
              <w:ind w:left="209"/>
              <w:rPr>
                <w:rFonts w:cs="Arial"/>
                <w:color w:val="000000"/>
                <w:sz w:val="24"/>
                <w:szCs w:val="24"/>
                <w:rPrChange w:id="1234" w:author="Claudia Zaugg" w:date="2026-02-26T14:43:00Z" w16du:dateUtc="2026-02-26T13:43:00Z">
                  <w:rPr>
                    <w:rFonts w:cs="Arial"/>
                    <w:color w:val="000000"/>
                    <w:sz w:val="24"/>
                    <w:szCs w:val="24"/>
                  </w:rPr>
                </w:rPrChange>
              </w:rPr>
            </w:pPr>
            <w:r w:rsidRPr="004C673F">
              <w:rPr>
                <w:rFonts w:cs="Arial"/>
                <w:color w:val="000000"/>
                <w:sz w:val="24"/>
                <w:szCs w:val="24"/>
                <w:rPrChange w:id="1235" w:author="Claudia Zaugg" w:date="2026-02-26T14:43:00Z" w16du:dateUtc="2026-02-26T13:43:00Z">
                  <w:rPr>
                    <w:rFonts w:cs="Arial"/>
                    <w:color w:val="000000"/>
                    <w:sz w:val="24"/>
                    <w:szCs w:val="24"/>
                  </w:rPr>
                </w:rPrChange>
              </w:rPr>
              <w:t xml:space="preserve"> </w:t>
            </w:r>
            <w:sdt>
              <w:sdtPr>
                <w:rPr>
                  <w:rFonts w:cs="Arial"/>
                  <w:color w:val="000000"/>
                  <w:sz w:val="28"/>
                  <w:szCs w:val="28"/>
                  <w:rPrChange w:id="1236" w:author="Claudia Zaugg" w:date="2026-02-26T14:43:00Z" w16du:dateUtc="2026-02-26T13:43:00Z">
                    <w:rPr>
                      <w:rFonts w:cs="Arial"/>
                      <w:color w:val="000000"/>
                      <w:sz w:val="28"/>
                      <w:szCs w:val="28"/>
                    </w:rPr>
                  </w:rPrChange>
                </w:rPr>
                <w:id w:val="623888900"/>
                <w14:checkbox>
                  <w14:checked w14:val="0"/>
                  <w14:checkedState w14:val="2612" w14:font="MS Gothic"/>
                  <w14:uncheckedState w14:val="2610" w14:font="MS Gothic"/>
                </w14:checkbox>
              </w:sdtPr>
              <w:sdtEndPr>
                <w:rPr>
                  <w:rPrChange w:id="1237" w:author="Claudia Zaugg" w:date="2026-02-26T14:43:00Z" w16du:dateUtc="2026-02-26T13:43:00Z">
                    <w:rPr/>
                  </w:rPrChange>
                </w:rPr>
              </w:sdtEndPr>
              <w:sdtContent>
                <w:r w:rsidRPr="004C673F">
                  <w:rPr>
                    <w:rFonts w:ascii="MS Gothic" w:eastAsia="MS Gothic" w:hAnsi="MS Gothic" w:cs="MS Gothic"/>
                    <w:color w:val="000000"/>
                    <w:sz w:val="28"/>
                    <w:szCs w:val="28"/>
                    <w:rPrChange w:id="1238" w:author="Claudia Zaugg" w:date="2026-02-26T14:43:00Z" w16du:dateUtc="2026-02-26T13:43:00Z">
                      <w:rPr>
                        <w:rFonts w:ascii="MS Gothic" w:eastAsia="MS Gothic" w:hAnsi="MS Gothic" w:cs="MS Gothic"/>
                        <w:color w:val="000000"/>
                        <w:sz w:val="28"/>
                        <w:szCs w:val="28"/>
                      </w:rPr>
                    </w:rPrChange>
                  </w:rPr>
                  <w:t>☐</w:t>
                </w:r>
              </w:sdtContent>
            </w:sdt>
            <w:r w:rsidR="009B4475" w:rsidRPr="004C673F">
              <w:rPr>
                <w:rFonts w:cs="Arial"/>
                <w:color w:val="000000"/>
                <w:sz w:val="28"/>
                <w:szCs w:val="28"/>
                <w:rPrChange w:id="1239" w:author="Claudia Zaugg" w:date="2026-02-26T14:43:00Z" w16du:dateUtc="2026-02-26T13:43:00Z">
                  <w:rPr>
                    <w:rFonts w:cs="Arial"/>
                    <w:color w:val="000000"/>
                    <w:sz w:val="28"/>
                    <w:szCs w:val="28"/>
                  </w:rPr>
                </w:rPrChange>
              </w:rPr>
              <w:t xml:space="preserve"> </w:t>
            </w:r>
            <w:r w:rsidRPr="004C673F">
              <w:rPr>
                <w:rFonts w:cs="Arial"/>
                <w:color w:val="000000"/>
                <w:sz w:val="24"/>
                <w:szCs w:val="24"/>
                <w:rPrChange w:id="1240" w:author="Claudia Zaugg" w:date="2026-02-26T14:43:00Z" w16du:dateUtc="2026-02-26T13:43:00Z">
                  <w:rPr>
                    <w:rFonts w:cs="Arial"/>
                    <w:color w:val="000000"/>
                    <w:sz w:val="24"/>
                    <w:szCs w:val="24"/>
                  </w:rPr>
                </w:rPrChange>
              </w:rPr>
              <w:t>Often</w:t>
            </w:r>
          </w:p>
        </w:tc>
      </w:tr>
      <w:tr w:rsidR="00466A71" w:rsidRPr="004C673F" w14:paraId="73D6D8D7" w14:textId="77777777" w:rsidTr="003457C2">
        <w:trPr>
          <w:trHeight w:val="159"/>
        </w:trPr>
        <w:tc>
          <w:tcPr>
            <w:tcW w:w="9342" w:type="dxa"/>
            <w:shd w:val="clear" w:color="auto" w:fill="FFFFFF" w:themeFill="background1"/>
          </w:tcPr>
          <w:p w14:paraId="272FE7A8" w14:textId="77777777" w:rsidR="003457C2" w:rsidRPr="004C673F" w:rsidRDefault="004550B7" w:rsidP="003457C2">
            <w:pPr>
              <w:tabs>
                <w:tab w:val="left" w:pos="1564"/>
              </w:tabs>
              <w:rPr>
                <w:rFonts w:cs="Arial"/>
                <w:sz w:val="16"/>
                <w:szCs w:val="16"/>
                <w:rPrChange w:id="1241" w:author="Claudia Zaugg" w:date="2026-02-26T14:43:00Z" w16du:dateUtc="2026-02-26T13:43:00Z">
                  <w:rPr>
                    <w:rFonts w:cs="Arial"/>
                    <w:sz w:val="16"/>
                    <w:szCs w:val="16"/>
                  </w:rPr>
                </w:rPrChange>
              </w:rPr>
            </w:pPr>
            <w:r w:rsidRPr="004C673F">
              <w:rPr>
                <w:rFonts w:cs="Arial"/>
                <w:sz w:val="28"/>
                <w:szCs w:val="28"/>
                <w:rPrChange w:id="1242" w:author="Claudia Zaugg" w:date="2026-02-26T14:43:00Z" w16du:dateUtc="2026-02-26T13:43:00Z">
                  <w:rPr>
                    <w:rFonts w:cs="Arial"/>
                    <w:sz w:val="28"/>
                    <w:szCs w:val="28"/>
                  </w:rPr>
                </w:rPrChange>
              </w:rPr>
              <w:tab/>
            </w:r>
          </w:p>
        </w:tc>
      </w:tr>
      <w:tr w:rsidR="00466A71" w:rsidRPr="004C673F" w14:paraId="653D6677" w14:textId="77777777" w:rsidTr="003457C2">
        <w:trPr>
          <w:trHeight w:val="1005"/>
        </w:trPr>
        <w:tc>
          <w:tcPr>
            <w:tcW w:w="9342" w:type="dxa"/>
            <w:shd w:val="clear" w:color="auto" w:fill="DBE5F1" w:themeFill="accent1" w:themeFillTint="33"/>
          </w:tcPr>
          <w:p w14:paraId="1449B4E2" w14:textId="77777777" w:rsidR="003457C2" w:rsidRPr="004C673F" w:rsidRDefault="004550B7" w:rsidP="00014A92">
            <w:pPr>
              <w:autoSpaceDE w:val="0"/>
              <w:autoSpaceDN w:val="0"/>
              <w:ind w:left="664" w:hanging="454"/>
              <w:rPr>
                <w:rFonts w:cs="Arial"/>
                <w:b/>
                <w:bCs/>
                <w:sz w:val="28"/>
                <w:szCs w:val="28"/>
                <w:rPrChange w:id="1243" w:author="Claudia Zaugg" w:date="2026-02-26T14:43:00Z" w16du:dateUtc="2026-02-26T13:43:00Z">
                  <w:rPr>
                    <w:rFonts w:cs="Arial"/>
                    <w:b/>
                    <w:bCs/>
                    <w:sz w:val="28"/>
                    <w:szCs w:val="28"/>
                  </w:rPr>
                </w:rPrChange>
              </w:rPr>
            </w:pPr>
            <w:r w:rsidRPr="004C673F">
              <w:rPr>
                <w:rFonts w:cs="Arial"/>
                <w:b/>
                <w:bCs/>
                <w:sz w:val="28"/>
                <w:szCs w:val="28"/>
                <w:rPrChange w:id="1244" w:author="Claudia Zaugg" w:date="2026-02-26T14:43:00Z" w16du:dateUtc="2026-02-26T13:43:00Z">
                  <w:rPr>
                    <w:rFonts w:cs="Arial"/>
                    <w:b/>
                    <w:bCs/>
                    <w:sz w:val="28"/>
                    <w:szCs w:val="28"/>
                  </w:rPr>
                </w:rPrChange>
              </w:rPr>
              <w:t xml:space="preserve">12. </w:t>
            </w:r>
            <w:r w:rsidR="00014A92" w:rsidRPr="004C673F">
              <w:rPr>
                <w:rFonts w:cs="Arial"/>
                <w:b/>
                <w:bCs/>
                <w:sz w:val="28"/>
                <w:szCs w:val="28"/>
                <w:rPrChange w:id="1245" w:author="Claudia Zaugg" w:date="2026-02-26T14:43:00Z" w16du:dateUtc="2026-02-26T13:43:00Z">
                  <w:rPr>
                    <w:rFonts w:cs="Arial"/>
                    <w:b/>
                    <w:bCs/>
                    <w:sz w:val="28"/>
                    <w:szCs w:val="28"/>
                  </w:rPr>
                </w:rPrChange>
              </w:rPr>
              <w:t>Does your child understand the following questions in German</w:t>
            </w:r>
            <w:r w:rsidRPr="004C673F">
              <w:rPr>
                <w:rFonts w:cs="Arial"/>
                <w:b/>
                <w:bCs/>
                <w:sz w:val="28"/>
                <w:szCs w:val="28"/>
                <w:rPrChange w:id="1246" w:author="Claudia Zaugg" w:date="2026-02-26T14:43:00Z" w16du:dateUtc="2026-02-26T13:43:00Z">
                  <w:rPr>
                    <w:rFonts w:cs="Arial"/>
                    <w:b/>
                    <w:bCs/>
                    <w:sz w:val="28"/>
                    <w:szCs w:val="28"/>
                  </w:rPr>
                </w:rPrChange>
              </w:rPr>
              <w:t>?</w:t>
            </w:r>
          </w:p>
          <w:p w14:paraId="6AACF07B" w14:textId="77777777" w:rsidR="003457C2" w:rsidRPr="004C673F" w:rsidRDefault="003457C2" w:rsidP="003457C2">
            <w:pPr>
              <w:autoSpaceDE w:val="0"/>
              <w:autoSpaceDN w:val="0"/>
              <w:ind w:left="209"/>
              <w:rPr>
                <w:rFonts w:cs="Arial"/>
                <w:b/>
                <w:bCs/>
                <w:sz w:val="24"/>
                <w:szCs w:val="24"/>
                <w:rPrChange w:id="1247" w:author="Claudia Zaugg" w:date="2026-02-26T14:43:00Z" w16du:dateUtc="2026-02-26T13:43:00Z">
                  <w:rPr>
                    <w:rFonts w:cs="Arial"/>
                    <w:b/>
                    <w:bCs/>
                    <w:sz w:val="24"/>
                    <w:szCs w:val="24"/>
                  </w:rPr>
                </w:rPrChange>
              </w:rPr>
            </w:pPr>
          </w:p>
          <w:p w14:paraId="0792893C" w14:textId="77777777" w:rsidR="003457C2" w:rsidRPr="004C673F" w:rsidRDefault="00C24350" w:rsidP="003457C2">
            <w:pPr>
              <w:autoSpaceDE w:val="0"/>
              <w:autoSpaceDN w:val="0"/>
              <w:ind w:left="209"/>
              <w:rPr>
                <w:rFonts w:cs="Arial"/>
                <w:b/>
                <w:bCs/>
                <w:sz w:val="24"/>
                <w:szCs w:val="24"/>
                <w:rPrChange w:id="1248" w:author="Claudia Zaugg" w:date="2026-02-26T14:43:00Z" w16du:dateUtc="2026-02-26T13:43:00Z">
                  <w:rPr>
                    <w:rFonts w:cs="Arial"/>
                    <w:b/>
                    <w:bCs/>
                    <w:sz w:val="24"/>
                    <w:szCs w:val="24"/>
                  </w:rPr>
                </w:rPrChange>
              </w:rPr>
            </w:pPr>
            <w:r w:rsidRPr="004C673F">
              <w:rPr>
                <w:rFonts w:cs="Arial"/>
                <w:b/>
                <w:bCs/>
                <w:sz w:val="24"/>
                <w:szCs w:val="24"/>
                <w:rPrChange w:id="1249" w:author="Claudia Zaugg" w:date="2026-02-26T14:43:00Z" w16du:dateUtc="2026-02-26T13:43:00Z">
                  <w:rPr>
                    <w:rFonts w:cs="Arial"/>
                    <w:b/>
                    <w:bCs/>
                    <w:sz w:val="24"/>
                    <w:szCs w:val="24"/>
                  </w:rPr>
                </w:rPrChange>
              </w:rPr>
              <w:t>«Wo ist das Fenster?»</w:t>
            </w:r>
            <w:r w:rsidR="004550B7" w:rsidRPr="004C673F">
              <w:rPr>
                <w:rFonts w:cs="Arial"/>
                <w:b/>
                <w:bCs/>
                <w:sz w:val="24"/>
                <w:szCs w:val="24"/>
                <w:rPrChange w:id="1250" w:author="Claudia Zaugg" w:date="2026-02-26T14:43:00Z" w16du:dateUtc="2026-02-26T13:43:00Z">
                  <w:rPr>
                    <w:rFonts w:cs="Arial"/>
                    <w:b/>
                    <w:bCs/>
                    <w:sz w:val="24"/>
                    <w:szCs w:val="24"/>
                  </w:rPr>
                </w:rPrChange>
              </w:rPr>
              <w:t xml:space="preserve"> </w:t>
            </w:r>
          </w:p>
          <w:p w14:paraId="1BA78184" w14:textId="77777777" w:rsidR="003457C2" w:rsidRPr="004C673F" w:rsidRDefault="004C673F" w:rsidP="003457C2">
            <w:pPr>
              <w:autoSpaceDE w:val="0"/>
              <w:autoSpaceDN w:val="0"/>
              <w:ind w:left="209"/>
              <w:rPr>
                <w:rFonts w:cs="Arial"/>
                <w:sz w:val="24"/>
                <w:szCs w:val="24"/>
                <w:rPrChange w:id="1251" w:author="Claudia Zaugg" w:date="2026-02-26T14:43:00Z" w16du:dateUtc="2026-02-26T13:43:00Z">
                  <w:rPr>
                    <w:rFonts w:cs="Arial"/>
                    <w:sz w:val="24"/>
                    <w:szCs w:val="24"/>
                  </w:rPr>
                </w:rPrChange>
              </w:rPr>
            </w:pPr>
            <w:sdt>
              <w:sdtPr>
                <w:rPr>
                  <w:rFonts w:cs="Arial"/>
                  <w:sz w:val="24"/>
                  <w:szCs w:val="24"/>
                  <w:rPrChange w:id="1252" w:author="Claudia Zaugg" w:date="2026-02-26T14:43:00Z" w16du:dateUtc="2026-02-26T13:43:00Z">
                    <w:rPr>
                      <w:rFonts w:cs="Arial"/>
                      <w:sz w:val="24"/>
                      <w:szCs w:val="24"/>
                    </w:rPr>
                  </w:rPrChange>
                </w:rPr>
                <w:id w:val="632602696"/>
                <w14:checkbox>
                  <w14:checked w14:val="0"/>
                  <w14:checkedState w14:val="2612" w14:font="MS Gothic"/>
                  <w14:uncheckedState w14:val="2610" w14:font="MS Gothic"/>
                </w14:checkbox>
              </w:sdtPr>
              <w:sdtEndPr>
                <w:rPr>
                  <w:rPrChange w:id="1253" w:author="Claudia Zaugg" w:date="2026-02-26T14:43:00Z" w16du:dateUtc="2026-02-26T13:43:00Z">
                    <w:rPr/>
                  </w:rPrChange>
                </w:rPr>
              </w:sdtEndPr>
              <w:sdtContent>
                <w:r w:rsidR="004550B7" w:rsidRPr="004C673F">
                  <w:rPr>
                    <w:rFonts w:ascii="MS Gothic" w:eastAsia="MS Gothic" w:hAnsi="MS Gothic" w:cs="MS Gothic"/>
                    <w:sz w:val="24"/>
                    <w:szCs w:val="24"/>
                    <w:rPrChange w:id="1254"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255" w:author="Claudia Zaugg" w:date="2026-02-26T14:43:00Z" w16du:dateUtc="2026-02-26T13:43:00Z">
                  <w:rPr>
                    <w:rFonts w:cs="Arial"/>
                    <w:sz w:val="24"/>
                    <w:szCs w:val="24"/>
                  </w:rPr>
                </w:rPrChange>
              </w:rPr>
              <w:t xml:space="preserve"> </w:t>
            </w:r>
            <w:r w:rsidR="00014A92" w:rsidRPr="004C673F">
              <w:rPr>
                <w:rFonts w:cs="Arial"/>
                <w:sz w:val="24"/>
                <w:szCs w:val="24"/>
                <w:rPrChange w:id="1256" w:author="Claudia Zaugg" w:date="2026-02-26T14:43:00Z" w16du:dateUtc="2026-02-26T13:43:00Z">
                  <w:rPr>
                    <w:rFonts w:cs="Arial"/>
                    <w:sz w:val="24"/>
                    <w:szCs w:val="24"/>
                  </w:rPr>
                </w:rPrChange>
              </w:rPr>
              <w:t>Yes</w:t>
            </w:r>
            <w:r w:rsidR="004550B7" w:rsidRPr="004C673F">
              <w:rPr>
                <w:rFonts w:cs="Arial"/>
                <w:sz w:val="24"/>
                <w:szCs w:val="24"/>
                <w:rPrChange w:id="1257" w:author="Claudia Zaugg" w:date="2026-02-26T14:43:00Z" w16du:dateUtc="2026-02-26T13:43:00Z">
                  <w:rPr>
                    <w:rFonts w:cs="Arial"/>
                    <w:sz w:val="24"/>
                    <w:szCs w:val="24"/>
                  </w:rPr>
                </w:rPrChange>
              </w:rPr>
              <w:t xml:space="preserve">     </w:t>
            </w:r>
            <w:sdt>
              <w:sdtPr>
                <w:rPr>
                  <w:rFonts w:cs="Arial"/>
                  <w:sz w:val="24"/>
                  <w:szCs w:val="24"/>
                  <w:rPrChange w:id="1258" w:author="Claudia Zaugg" w:date="2026-02-26T14:43:00Z" w16du:dateUtc="2026-02-26T13:43:00Z">
                    <w:rPr>
                      <w:rFonts w:cs="Arial"/>
                      <w:sz w:val="24"/>
                      <w:szCs w:val="24"/>
                    </w:rPr>
                  </w:rPrChange>
                </w:rPr>
                <w:id w:val="-536745862"/>
                <w14:checkbox>
                  <w14:checked w14:val="0"/>
                  <w14:checkedState w14:val="2612" w14:font="MS Gothic"/>
                  <w14:uncheckedState w14:val="2610" w14:font="MS Gothic"/>
                </w14:checkbox>
              </w:sdtPr>
              <w:sdtEndPr>
                <w:rPr>
                  <w:rPrChange w:id="1259" w:author="Claudia Zaugg" w:date="2026-02-26T14:43:00Z" w16du:dateUtc="2026-02-26T13:43:00Z">
                    <w:rPr/>
                  </w:rPrChange>
                </w:rPr>
              </w:sdtEndPr>
              <w:sdtContent>
                <w:r w:rsidR="004550B7" w:rsidRPr="004C673F">
                  <w:rPr>
                    <w:rFonts w:ascii="MS Gothic" w:eastAsia="MS Gothic" w:hAnsi="MS Gothic" w:cs="MS Gothic"/>
                    <w:sz w:val="24"/>
                    <w:szCs w:val="24"/>
                    <w:rPrChange w:id="1260"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261" w:author="Claudia Zaugg" w:date="2026-02-26T14:43:00Z" w16du:dateUtc="2026-02-26T13:43:00Z">
                  <w:rPr>
                    <w:rFonts w:cs="Arial"/>
                    <w:sz w:val="24"/>
                    <w:szCs w:val="24"/>
                  </w:rPr>
                </w:rPrChange>
              </w:rPr>
              <w:t xml:space="preserve"> </w:t>
            </w:r>
            <w:r w:rsidR="00014A92" w:rsidRPr="004C673F">
              <w:rPr>
                <w:rFonts w:cs="Arial"/>
                <w:sz w:val="24"/>
                <w:szCs w:val="24"/>
                <w:rPrChange w:id="1262" w:author="Claudia Zaugg" w:date="2026-02-26T14:43:00Z" w16du:dateUtc="2026-02-26T13:43:00Z">
                  <w:rPr>
                    <w:rFonts w:cs="Arial"/>
                    <w:sz w:val="24"/>
                    <w:szCs w:val="24"/>
                  </w:rPr>
                </w:rPrChange>
              </w:rPr>
              <w:t>No</w:t>
            </w:r>
            <w:r w:rsidR="004550B7" w:rsidRPr="004C673F">
              <w:rPr>
                <w:rFonts w:cs="Arial"/>
                <w:sz w:val="24"/>
                <w:szCs w:val="24"/>
                <w:rPrChange w:id="1263" w:author="Claudia Zaugg" w:date="2026-02-26T14:43:00Z" w16du:dateUtc="2026-02-26T13:43:00Z">
                  <w:rPr>
                    <w:rFonts w:cs="Arial"/>
                    <w:sz w:val="24"/>
                    <w:szCs w:val="24"/>
                  </w:rPr>
                </w:rPrChange>
              </w:rPr>
              <w:t xml:space="preserve">     </w:t>
            </w:r>
            <w:sdt>
              <w:sdtPr>
                <w:rPr>
                  <w:rFonts w:cs="Arial"/>
                  <w:sz w:val="24"/>
                  <w:szCs w:val="24"/>
                  <w:rPrChange w:id="1264" w:author="Claudia Zaugg" w:date="2026-02-26T14:43:00Z" w16du:dateUtc="2026-02-26T13:43:00Z">
                    <w:rPr>
                      <w:rFonts w:cs="Arial"/>
                      <w:sz w:val="24"/>
                      <w:szCs w:val="24"/>
                    </w:rPr>
                  </w:rPrChange>
                </w:rPr>
                <w:id w:val="212774887"/>
                <w14:checkbox>
                  <w14:checked w14:val="0"/>
                  <w14:checkedState w14:val="2612" w14:font="MS Gothic"/>
                  <w14:uncheckedState w14:val="2610" w14:font="MS Gothic"/>
                </w14:checkbox>
              </w:sdtPr>
              <w:sdtEndPr>
                <w:rPr>
                  <w:rPrChange w:id="1265" w:author="Claudia Zaugg" w:date="2026-02-26T14:43:00Z" w16du:dateUtc="2026-02-26T13:43:00Z">
                    <w:rPr/>
                  </w:rPrChange>
                </w:rPr>
              </w:sdtEndPr>
              <w:sdtContent>
                <w:r w:rsidR="004550B7" w:rsidRPr="004C673F">
                  <w:rPr>
                    <w:rFonts w:ascii="MS Gothic" w:eastAsia="MS Gothic" w:hAnsi="MS Gothic" w:cs="MS Gothic"/>
                    <w:sz w:val="24"/>
                    <w:szCs w:val="24"/>
                    <w:rPrChange w:id="1266" w:author="Claudia Zaugg" w:date="2026-02-26T14:43:00Z" w16du:dateUtc="2026-02-26T13:43:00Z">
                      <w:rPr>
                        <w:rFonts w:ascii="MS Gothic" w:eastAsia="MS Gothic" w:hAnsi="MS Gothic" w:cs="MS Gothic"/>
                        <w:sz w:val="24"/>
                        <w:szCs w:val="24"/>
                      </w:rPr>
                    </w:rPrChange>
                  </w:rPr>
                  <w:t>☐</w:t>
                </w:r>
              </w:sdtContent>
            </w:sdt>
            <w:r w:rsidR="00014A92" w:rsidRPr="004C673F">
              <w:rPr>
                <w:rPrChange w:id="1267" w:author="Claudia Zaugg" w:date="2026-02-26T14:43:00Z" w16du:dateUtc="2026-02-26T13:43:00Z">
                  <w:rPr/>
                </w:rPrChange>
              </w:rPr>
              <w:t xml:space="preserve"> </w:t>
            </w:r>
            <w:r w:rsidR="00014A92" w:rsidRPr="004C673F">
              <w:rPr>
                <w:rFonts w:cs="Arial"/>
                <w:sz w:val="24"/>
                <w:szCs w:val="24"/>
                <w:rPrChange w:id="1268" w:author="Claudia Zaugg" w:date="2026-02-26T14:43:00Z" w16du:dateUtc="2026-02-26T13:43:00Z">
                  <w:rPr>
                    <w:rFonts w:cs="Arial"/>
                    <w:sz w:val="24"/>
                    <w:szCs w:val="24"/>
                  </w:rPr>
                </w:rPrChange>
              </w:rPr>
              <w:t>I cannot judge that</w:t>
            </w:r>
            <w:r w:rsidR="004550B7" w:rsidRPr="004C673F">
              <w:rPr>
                <w:rFonts w:cs="Arial"/>
                <w:sz w:val="24"/>
                <w:szCs w:val="24"/>
                <w:rPrChange w:id="1269" w:author="Claudia Zaugg" w:date="2026-02-26T14:43:00Z" w16du:dateUtc="2026-02-26T13:43:00Z">
                  <w:rPr>
                    <w:rFonts w:cs="Arial"/>
                    <w:sz w:val="24"/>
                    <w:szCs w:val="24"/>
                  </w:rPr>
                </w:rPrChange>
              </w:rPr>
              <w:t>.</w:t>
            </w:r>
          </w:p>
          <w:p w14:paraId="042059B5" w14:textId="77777777" w:rsidR="003457C2" w:rsidRPr="004C673F" w:rsidRDefault="003457C2" w:rsidP="003457C2">
            <w:pPr>
              <w:autoSpaceDE w:val="0"/>
              <w:autoSpaceDN w:val="0"/>
              <w:ind w:left="209"/>
              <w:rPr>
                <w:rFonts w:cs="Arial"/>
                <w:sz w:val="24"/>
                <w:szCs w:val="24"/>
                <w:rPrChange w:id="1270" w:author="Claudia Zaugg" w:date="2026-02-26T14:43:00Z" w16du:dateUtc="2026-02-26T13:43:00Z">
                  <w:rPr>
                    <w:rFonts w:cs="Arial"/>
                    <w:sz w:val="24"/>
                    <w:szCs w:val="24"/>
                  </w:rPr>
                </w:rPrChange>
              </w:rPr>
            </w:pPr>
          </w:p>
          <w:p w14:paraId="681E236F" w14:textId="77777777" w:rsidR="003457C2" w:rsidRPr="004C673F" w:rsidRDefault="00C24350" w:rsidP="003457C2">
            <w:pPr>
              <w:autoSpaceDE w:val="0"/>
              <w:autoSpaceDN w:val="0"/>
              <w:ind w:left="209"/>
              <w:rPr>
                <w:rFonts w:cs="Arial"/>
                <w:b/>
                <w:bCs/>
                <w:sz w:val="24"/>
                <w:szCs w:val="24"/>
                <w:rPrChange w:id="1271" w:author="Claudia Zaugg" w:date="2026-02-26T14:43:00Z" w16du:dateUtc="2026-02-26T13:43:00Z">
                  <w:rPr>
                    <w:rFonts w:cs="Arial"/>
                    <w:b/>
                    <w:bCs/>
                    <w:sz w:val="24"/>
                    <w:szCs w:val="24"/>
                  </w:rPr>
                </w:rPrChange>
              </w:rPr>
            </w:pPr>
            <w:r w:rsidRPr="004C673F">
              <w:rPr>
                <w:rFonts w:cs="Arial"/>
                <w:b/>
                <w:bCs/>
                <w:sz w:val="24"/>
                <w:szCs w:val="24"/>
                <w:rPrChange w:id="1272" w:author="Claudia Zaugg" w:date="2026-02-26T14:43:00Z" w16du:dateUtc="2026-02-26T13:43:00Z">
                  <w:rPr>
                    <w:rFonts w:cs="Arial"/>
                    <w:b/>
                    <w:bCs/>
                    <w:sz w:val="24"/>
                    <w:szCs w:val="24"/>
                  </w:rPr>
                </w:rPrChange>
              </w:rPr>
              <w:t>«Was ist dein Lieblingsessen?»</w:t>
            </w:r>
          </w:p>
          <w:p w14:paraId="67423961" w14:textId="77777777" w:rsidR="00014A92" w:rsidRPr="004C673F" w:rsidRDefault="004C673F" w:rsidP="00014A92">
            <w:pPr>
              <w:autoSpaceDE w:val="0"/>
              <w:autoSpaceDN w:val="0"/>
              <w:ind w:left="209"/>
              <w:rPr>
                <w:rFonts w:cs="Arial"/>
                <w:sz w:val="24"/>
                <w:szCs w:val="24"/>
                <w:rPrChange w:id="1273" w:author="Claudia Zaugg" w:date="2026-02-26T14:43:00Z" w16du:dateUtc="2026-02-26T13:43:00Z">
                  <w:rPr>
                    <w:rFonts w:cs="Arial"/>
                    <w:sz w:val="24"/>
                    <w:szCs w:val="24"/>
                  </w:rPr>
                </w:rPrChange>
              </w:rPr>
            </w:pPr>
            <w:sdt>
              <w:sdtPr>
                <w:rPr>
                  <w:rFonts w:cs="Arial"/>
                  <w:sz w:val="24"/>
                  <w:szCs w:val="24"/>
                  <w:rPrChange w:id="1274" w:author="Claudia Zaugg" w:date="2026-02-26T14:43:00Z" w16du:dateUtc="2026-02-26T13:43:00Z">
                    <w:rPr>
                      <w:rFonts w:cs="Arial"/>
                      <w:sz w:val="24"/>
                      <w:szCs w:val="24"/>
                    </w:rPr>
                  </w:rPrChange>
                </w:rPr>
                <w:id w:val="506794616"/>
                <w14:checkbox>
                  <w14:checked w14:val="0"/>
                  <w14:checkedState w14:val="2612" w14:font="MS Gothic"/>
                  <w14:uncheckedState w14:val="2610" w14:font="MS Gothic"/>
                </w14:checkbox>
              </w:sdtPr>
              <w:sdtEndPr>
                <w:rPr>
                  <w:rPrChange w:id="1275" w:author="Claudia Zaugg" w:date="2026-02-26T14:43:00Z" w16du:dateUtc="2026-02-26T13:43:00Z">
                    <w:rPr/>
                  </w:rPrChange>
                </w:rPr>
              </w:sdtEndPr>
              <w:sdtContent>
                <w:r w:rsidR="004550B7" w:rsidRPr="004C673F">
                  <w:rPr>
                    <w:rFonts w:ascii="MS Gothic" w:eastAsia="MS Gothic" w:hAnsi="MS Gothic" w:cs="MS Gothic"/>
                    <w:sz w:val="24"/>
                    <w:szCs w:val="24"/>
                    <w:rPrChange w:id="1276"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277" w:author="Claudia Zaugg" w:date="2026-02-26T14:43:00Z" w16du:dateUtc="2026-02-26T13:43:00Z">
                  <w:rPr>
                    <w:rFonts w:cs="Arial"/>
                    <w:sz w:val="24"/>
                    <w:szCs w:val="24"/>
                  </w:rPr>
                </w:rPrChange>
              </w:rPr>
              <w:t xml:space="preserve"> </w:t>
            </w:r>
            <w:r w:rsidR="004550B7" w:rsidRPr="004C673F">
              <w:rPr>
                <w:rFonts w:cs="Arial"/>
                <w:sz w:val="24"/>
                <w:szCs w:val="24"/>
                <w:rPrChange w:id="1278" w:author="Claudia Zaugg" w:date="2026-02-26T14:43:00Z" w16du:dateUtc="2026-02-26T13:43:00Z">
                  <w:rPr>
                    <w:rFonts w:cs="Arial"/>
                    <w:sz w:val="24"/>
                    <w:szCs w:val="24"/>
                  </w:rPr>
                </w:rPrChange>
              </w:rPr>
              <w:t xml:space="preserve">Yes     </w:t>
            </w:r>
            <w:sdt>
              <w:sdtPr>
                <w:rPr>
                  <w:rFonts w:cs="Arial"/>
                  <w:sz w:val="24"/>
                  <w:szCs w:val="24"/>
                  <w:rPrChange w:id="1279" w:author="Claudia Zaugg" w:date="2026-02-26T14:43:00Z" w16du:dateUtc="2026-02-26T13:43:00Z">
                    <w:rPr>
                      <w:rFonts w:cs="Arial"/>
                      <w:sz w:val="24"/>
                      <w:szCs w:val="24"/>
                    </w:rPr>
                  </w:rPrChange>
                </w:rPr>
                <w:id w:val="-1095629305"/>
                <w14:checkbox>
                  <w14:checked w14:val="0"/>
                  <w14:checkedState w14:val="2612" w14:font="MS Gothic"/>
                  <w14:uncheckedState w14:val="2610" w14:font="MS Gothic"/>
                </w14:checkbox>
              </w:sdtPr>
              <w:sdtEndPr>
                <w:rPr>
                  <w:rPrChange w:id="1280" w:author="Claudia Zaugg" w:date="2026-02-26T14:43:00Z" w16du:dateUtc="2026-02-26T13:43:00Z">
                    <w:rPr/>
                  </w:rPrChange>
                </w:rPr>
              </w:sdtEndPr>
              <w:sdtContent>
                <w:r w:rsidR="004550B7" w:rsidRPr="004C673F">
                  <w:rPr>
                    <w:rFonts w:ascii="MS Gothic" w:eastAsia="MS Gothic" w:hAnsi="MS Gothic" w:cs="MS Gothic"/>
                    <w:sz w:val="24"/>
                    <w:szCs w:val="24"/>
                    <w:rPrChange w:id="1281"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282" w:author="Claudia Zaugg" w:date="2026-02-26T14:43:00Z" w16du:dateUtc="2026-02-26T13:43:00Z">
                  <w:rPr>
                    <w:rFonts w:cs="Arial"/>
                    <w:sz w:val="24"/>
                    <w:szCs w:val="24"/>
                  </w:rPr>
                </w:rPrChange>
              </w:rPr>
              <w:t xml:space="preserve"> </w:t>
            </w:r>
            <w:r w:rsidR="004550B7" w:rsidRPr="004C673F">
              <w:rPr>
                <w:rFonts w:cs="Arial"/>
                <w:sz w:val="24"/>
                <w:szCs w:val="24"/>
                <w:rPrChange w:id="1283" w:author="Claudia Zaugg" w:date="2026-02-26T14:43:00Z" w16du:dateUtc="2026-02-26T13:43:00Z">
                  <w:rPr>
                    <w:rFonts w:cs="Arial"/>
                    <w:sz w:val="24"/>
                    <w:szCs w:val="24"/>
                  </w:rPr>
                </w:rPrChange>
              </w:rPr>
              <w:t xml:space="preserve">No     </w:t>
            </w:r>
            <w:sdt>
              <w:sdtPr>
                <w:rPr>
                  <w:rFonts w:cs="Arial"/>
                  <w:sz w:val="24"/>
                  <w:szCs w:val="24"/>
                  <w:rPrChange w:id="1284" w:author="Claudia Zaugg" w:date="2026-02-26T14:43:00Z" w16du:dateUtc="2026-02-26T13:43:00Z">
                    <w:rPr>
                      <w:rFonts w:cs="Arial"/>
                      <w:sz w:val="24"/>
                      <w:szCs w:val="24"/>
                    </w:rPr>
                  </w:rPrChange>
                </w:rPr>
                <w:id w:val="-2022311359"/>
                <w14:checkbox>
                  <w14:checked w14:val="0"/>
                  <w14:checkedState w14:val="2612" w14:font="MS Gothic"/>
                  <w14:uncheckedState w14:val="2610" w14:font="MS Gothic"/>
                </w14:checkbox>
              </w:sdtPr>
              <w:sdtEndPr>
                <w:rPr>
                  <w:rPrChange w:id="1285" w:author="Claudia Zaugg" w:date="2026-02-26T14:43:00Z" w16du:dateUtc="2026-02-26T13:43:00Z">
                    <w:rPr/>
                  </w:rPrChange>
                </w:rPr>
              </w:sdtEndPr>
              <w:sdtContent>
                <w:r w:rsidR="004550B7" w:rsidRPr="004C673F">
                  <w:rPr>
                    <w:rFonts w:ascii="MS Gothic" w:eastAsia="MS Gothic" w:hAnsi="MS Gothic" w:cs="MS Gothic"/>
                    <w:sz w:val="24"/>
                    <w:szCs w:val="24"/>
                    <w:rPrChange w:id="1286" w:author="Claudia Zaugg" w:date="2026-02-26T14:43:00Z" w16du:dateUtc="2026-02-26T13:43:00Z">
                      <w:rPr>
                        <w:rFonts w:ascii="MS Gothic" w:eastAsia="MS Gothic" w:hAnsi="MS Gothic" w:cs="MS Gothic"/>
                        <w:sz w:val="24"/>
                        <w:szCs w:val="24"/>
                      </w:rPr>
                    </w:rPrChange>
                  </w:rPr>
                  <w:t>☐</w:t>
                </w:r>
              </w:sdtContent>
            </w:sdt>
            <w:r w:rsidR="004550B7" w:rsidRPr="004C673F">
              <w:rPr>
                <w:rPrChange w:id="1287" w:author="Claudia Zaugg" w:date="2026-02-26T14:43:00Z" w16du:dateUtc="2026-02-26T13:43:00Z">
                  <w:rPr/>
                </w:rPrChange>
              </w:rPr>
              <w:t xml:space="preserve"> </w:t>
            </w:r>
            <w:r w:rsidR="004550B7" w:rsidRPr="004C673F">
              <w:rPr>
                <w:rFonts w:cs="Arial"/>
                <w:sz w:val="24"/>
                <w:szCs w:val="24"/>
                <w:rPrChange w:id="1288" w:author="Claudia Zaugg" w:date="2026-02-26T14:43:00Z" w16du:dateUtc="2026-02-26T13:43:00Z">
                  <w:rPr>
                    <w:rFonts w:cs="Arial"/>
                    <w:sz w:val="24"/>
                    <w:szCs w:val="24"/>
                  </w:rPr>
                </w:rPrChange>
              </w:rPr>
              <w:t>I cannot judge that.</w:t>
            </w:r>
          </w:p>
          <w:p w14:paraId="72A03931" w14:textId="77777777" w:rsidR="003457C2" w:rsidRPr="004C673F" w:rsidRDefault="003457C2" w:rsidP="003457C2">
            <w:pPr>
              <w:autoSpaceDE w:val="0"/>
              <w:autoSpaceDN w:val="0"/>
              <w:ind w:left="209"/>
              <w:rPr>
                <w:rFonts w:cs="Arial"/>
                <w:sz w:val="24"/>
                <w:szCs w:val="24"/>
                <w:rPrChange w:id="1289" w:author="Claudia Zaugg" w:date="2026-02-26T14:43:00Z" w16du:dateUtc="2026-02-26T13:43:00Z">
                  <w:rPr>
                    <w:rFonts w:cs="Arial"/>
                    <w:sz w:val="24"/>
                    <w:szCs w:val="24"/>
                  </w:rPr>
                </w:rPrChange>
              </w:rPr>
            </w:pPr>
          </w:p>
          <w:p w14:paraId="07BF0FC7" w14:textId="77777777" w:rsidR="003457C2" w:rsidRPr="004C673F" w:rsidRDefault="00C24350" w:rsidP="003457C2">
            <w:pPr>
              <w:autoSpaceDE w:val="0"/>
              <w:autoSpaceDN w:val="0"/>
              <w:ind w:left="209"/>
              <w:rPr>
                <w:rFonts w:cs="Arial"/>
                <w:b/>
                <w:bCs/>
                <w:sz w:val="24"/>
                <w:szCs w:val="24"/>
                <w:rPrChange w:id="1290" w:author="Claudia Zaugg" w:date="2026-02-26T14:43:00Z" w16du:dateUtc="2026-02-26T13:43:00Z">
                  <w:rPr>
                    <w:rFonts w:cs="Arial"/>
                    <w:b/>
                    <w:bCs/>
                    <w:sz w:val="24"/>
                    <w:szCs w:val="24"/>
                  </w:rPr>
                </w:rPrChange>
              </w:rPr>
            </w:pPr>
            <w:r w:rsidRPr="004C673F">
              <w:rPr>
                <w:rFonts w:cs="Arial"/>
                <w:b/>
                <w:bCs/>
                <w:sz w:val="24"/>
                <w:szCs w:val="24"/>
                <w:rPrChange w:id="1291" w:author="Claudia Zaugg" w:date="2026-02-26T14:43:00Z" w16du:dateUtc="2026-02-26T13:43:00Z">
                  <w:rPr>
                    <w:rFonts w:cs="Arial"/>
                    <w:b/>
                    <w:bCs/>
                    <w:sz w:val="24"/>
                    <w:szCs w:val="24"/>
                  </w:rPr>
                </w:rPrChange>
              </w:rPr>
              <w:t>«Wie gross bist du?»</w:t>
            </w:r>
          </w:p>
          <w:p w14:paraId="47CD0C40" w14:textId="77777777" w:rsidR="00014A92" w:rsidRPr="004C673F" w:rsidRDefault="004C673F" w:rsidP="00014A92">
            <w:pPr>
              <w:autoSpaceDE w:val="0"/>
              <w:autoSpaceDN w:val="0"/>
              <w:ind w:left="209"/>
              <w:rPr>
                <w:rFonts w:cs="Arial"/>
                <w:sz w:val="24"/>
                <w:szCs w:val="24"/>
                <w:rPrChange w:id="1292" w:author="Claudia Zaugg" w:date="2026-02-26T14:43:00Z" w16du:dateUtc="2026-02-26T13:43:00Z">
                  <w:rPr>
                    <w:rFonts w:cs="Arial"/>
                    <w:sz w:val="24"/>
                    <w:szCs w:val="24"/>
                  </w:rPr>
                </w:rPrChange>
              </w:rPr>
            </w:pPr>
            <w:sdt>
              <w:sdtPr>
                <w:rPr>
                  <w:rFonts w:cs="Arial"/>
                  <w:sz w:val="24"/>
                  <w:szCs w:val="24"/>
                  <w:rPrChange w:id="1293" w:author="Claudia Zaugg" w:date="2026-02-26T14:43:00Z" w16du:dateUtc="2026-02-26T13:43:00Z">
                    <w:rPr>
                      <w:rFonts w:cs="Arial"/>
                      <w:sz w:val="24"/>
                      <w:szCs w:val="24"/>
                    </w:rPr>
                  </w:rPrChange>
                </w:rPr>
                <w:id w:val="221946600"/>
                <w14:checkbox>
                  <w14:checked w14:val="0"/>
                  <w14:checkedState w14:val="2612" w14:font="MS Gothic"/>
                  <w14:uncheckedState w14:val="2610" w14:font="MS Gothic"/>
                </w14:checkbox>
              </w:sdtPr>
              <w:sdtEndPr>
                <w:rPr>
                  <w:rPrChange w:id="1294" w:author="Claudia Zaugg" w:date="2026-02-26T14:43:00Z" w16du:dateUtc="2026-02-26T13:43:00Z">
                    <w:rPr/>
                  </w:rPrChange>
                </w:rPr>
              </w:sdtEndPr>
              <w:sdtContent>
                <w:r w:rsidR="004550B7" w:rsidRPr="004C673F">
                  <w:rPr>
                    <w:rFonts w:ascii="MS Gothic" w:eastAsia="MS Gothic" w:hAnsi="MS Gothic" w:cs="MS Gothic"/>
                    <w:sz w:val="24"/>
                    <w:szCs w:val="24"/>
                    <w:rPrChange w:id="1295"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296" w:author="Claudia Zaugg" w:date="2026-02-26T14:43:00Z" w16du:dateUtc="2026-02-26T13:43:00Z">
                  <w:rPr>
                    <w:rFonts w:cs="Arial"/>
                    <w:sz w:val="24"/>
                    <w:szCs w:val="24"/>
                  </w:rPr>
                </w:rPrChange>
              </w:rPr>
              <w:t xml:space="preserve"> </w:t>
            </w:r>
            <w:r w:rsidR="004550B7" w:rsidRPr="004C673F">
              <w:rPr>
                <w:rFonts w:cs="Arial"/>
                <w:sz w:val="24"/>
                <w:szCs w:val="24"/>
                <w:rPrChange w:id="1297" w:author="Claudia Zaugg" w:date="2026-02-26T14:43:00Z" w16du:dateUtc="2026-02-26T13:43:00Z">
                  <w:rPr>
                    <w:rFonts w:cs="Arial"/>
                    <w:sz w:val="24"/>
                    <w:szCs w:val="24"/>
                  </w:rPr>
                </w:rPrChange>
              </w:rPr>
              <w:t xml:space="preserve">Yes     </w:t>
            </w:r>
            <w:sdt>
              <w:sdtPr>
                <w:rPr>
                  <w:rFonts w:cs="Arial"/>
                  <w:sz w:val="24"/>
                  <w:szCs w:val="24"/>
                  <w:rPrChange w:id="1298" w:author="Claudia Zaugg" w:date="2026-02-26T14:43:00Z" w16du:dateUtc="2026-02-26T13:43:00Z">
                    <w:rPr>
                      <w:rFonts w:cs="Arial"/>
                      <w:sz w:val="24"/>
                      <w:szCs w:val="24"/>
                    </w:rPr>
                  </w:rPrChange>
                </w:rPr>
                <w:id w:val="124052269"/>
                <w14:checkbox>
                  <w14:checked w14:val="0"/>
                  <w14:checkedState w14:val="2612" w14:font="MS Gothic"/>
                  <w14:uncheckedState w14:val="2610" w14:font="MS Gothic"/>
                </w14:checkbox>
              </w:sdtPr>
              <w:sdtEndPr>
                <w:rPr>
                  <w:rPrChange w:id="1299" w:author="Claudia Zaugg" w:date="2026-02-26T14:43:00Z" w16du:dateUtc="2026-02-26T13:43:00Z">
                    <w:rPr/>
                  </w:rPrChange>
                </w:rPr>
              </w:sdtEndPr>
              <w:sdtContent>
                <w:r w:rsidR="004550B7" w:rsidRPr="004C673F">
                  <w:rPr>
                    <w:rFonts w:ascii="MS Gothic" w:eastAsia="MS Gothic" w:hAnsi="MS Gothic" w:cs="MS Gothic"/>
                    <w:sz w:val="24"/>
                    <w:szCs w:val="24"/>
                    <w:rPrChange w:id="1300"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301" w:author="Claudia Zaugg" w:date="2026-02-26T14:43:00Z" w16du:dateUtc="2026-02-26T13:43:00Z">
                  <w:rPr>
                    <w:rFonts w:cs="Arial"/>
                    <w:sz w:val="24"/>
                    <w:szCs w:val="24"/>
                  </w:rPr>
                </w:rPrChange>
              </w:rPr>
              <w:t xml:space="preserve"> </w:t>
            </w:r>
            <w:r w:rsidR="004550B7" w:rsidRPr="004C673F">
              <w:rPr>
                <w:rFonts w:cs="Arial"/>
                <w:sz w:val="24"/>
                <w:szCs w:val="24"/>
                <w:rPrChange w:id="1302" w:author="Claudia Zaugg" w:date="2026-02-26T14:43:00Z" w16du:dateUtc="2026-02-26T13:43:00Z">
                  <w:rPr>
                    <w:rFonts w:cs="Arial"/>
                    <w:sz w:val="24"/>
                    <w:szCs w:val="24"/>
                  </w:rPr>
                </w:rPrChange>
              </w:rPr>
              <w:t xml:space="preserve">No     </w:t>
            </w:r>
            <w:sdt>
              <w:sdtPr>
                <w:rPr>
                  <w:rFonts w:cs="Arial"/>
                  <w:sz w:val="24"/>
                  <w:szCs w:val="24"/>
                  <w:rPrChange w:id="1303" w:author="Claudia Zaugg" w:date="2026-02-26T14:43:00Z" w16du:dateUtc="2026-02-26T13:43:00Z">
                    <w:rPr>
                      <w:rFonts w:cs="Arial"/>
                      <w:sz w:val="24"/>
                      <w:szCs w:val="24"/>
                    </w:rPr>
                  </w:rPrChange>
                </w:rPr>
                <w:id w:val="-1861194006"/>
                <w14:checkbox>
                  <w14:checked w14:val="0"/>
                  <w14:checkedState w14:val="2612" w14:font="MS Gothic"/>
                  <w14:uncheckedState w14:val="2610" w14:font="MS Gothic"/>
                </w14:checkbox>
              </w:sdtPr>
              <w:sdtEndPr>
                <w:rPr>
                  <w:rPrChange w:id="1304" w:author="Claudia Zaugg" w:date="2026-02-26T14:43:00Z" w16du:dateUtc="2026-02-26T13:43:00Z">
                    <w:rPr/>
                  </w:rPrChange>
                </w:rPr>
              </w:sdtEndPr>
              <w:sdtContent>
                <w:r w:rsidR="004550B7" w:rsidRPr="004C673F">
                  <w:rPr>
                    <w:rFonts w:ascii="MS Gothic" w:eastAsia="MS Gothic" w:hAnsi="MS Gothic" w:cs="MS Gothic"/>
                    <w:sz w:val="24"/>
                    <w:szCs w:val="24"/>
                    <w:rPrChange w:id="1305" w:author="Claudia Zaugg" w:date="2026-02-26T14:43:00Z" w16du:dateUtc="2026-02-26T13:43:00Z">
                      <w:rPr>
                        <w:rFonts w:ascii="MS Gothic" w:eastAsia="MS Gothic" w:hAnsi="MS Gothic" w:cs="MS Gothic"/>
                        <w:sz w:val="24"/>
                        <w:szCs w:val="24"/>
                      </w:rPr>
                    </w:rPrChange>
                  </w:rPr>
                  <w:t>☐</w:t>
                </w:r>
              </w:sdtContent>
            </w:sdt>
            <w:r w:rsidR="004550B7" w:rsidRPr="004C673F">
              <w:rPr>
                <w:rPrChange w:id="1306" w:author="Claudia Zaugg" w:date="2026-02-26T14:43:00Z" w16du:dateUtc="2026-02-26T13:43:00Z">
                  <w:rPr/>
                </w:rPrChange>
              </w:rPr>
              <w:t xml:space="preserve"> </w:t>
            </w:r>
            <w:r w:rsidR="004550B7" w:rsidRPr="004C673F">
              <w:rPr>
                <w:rFonts w:cs="Arial"/>
                <w:sz w:val="24"/>
                <w:szCs w:val="24"/>
                <w:rPrChange w:id="1307" w:author="Claudia Zaugg" w:date="2026-02-26T14:43:00Z" w16du:dateUtc="2026-02-26T13:43:00Z">
                  <w:rPr>
                    <w:rFonts w:cs="Arial"/>
                    <w:sz w:val="24"/>
                    <w:szCs w:val="24"/>
                  </w:rPr>
                </w:rPrChange>
              </w:rPr>
              <w:t>I cannot judge that.</w:t>
            </w:r>
          </w:p>
          <w:p w14:paraId="205BCD9E" w14:textId="77777777" w:rsidR="003457C2" w:rsidRPr="004C673F" w:rsidRDefault="003457C2" w:rsidP="003457C2">
            <w:pPr>
              <w:autoSpaceDE w:val="0"/>
              <w:autoSpaceDN w:val="0"/>
              <w:ind w:left="209" w:firstLine="708"/>
              <w:rPr>
                <w:rFonts w:cs="Arial"/>
                <w:sz w:val="24"/>
                <w:szCs w:val="24"/>
                <w:rPrChange w:id="1308" w:author="Claudia Zaugg" w:date="2026-02-26T14:43:00Z" w16du:dateUtc="2026-02-26T13:43:00Z">
                  <w:rPr>
                    <w:rFonts w:cs="Arial"/>
                    <w:sz w:val="24"/>
                    <w:szCs w:val="24"/>
                  </w:rPr>
                </w:rPrChange>
              </w:rPr>
            </w:pPr>
          </w:p>
          <w:p w14:paraId="7CEBDC1E" w14:textId="70C96E31" w:rsidR="003457C2" w:rsidRPr="004C673F" w:rsidRDefault="00C24350" w:rsidP="003457C2">
            <w:pPr>
              <w:autoSpaceDE w:val="0"/>
              <w:autoSpaceDN w:val="0"/>
              <w:ind w:left="209"/>
              <w:rPr>
                <w:rFonts w:cs="Arial"/>
                <w:b/>
                <w:bCs/>
                <w:sz w:val="24"/>
                <w:szCs w:val="24"/>
                <w:rPrChange w:id="1309" w:author="Claudia Zaugg" w:date="2026-02-26T14:43:00Z" w16du:dateUtc="2026-02-26T13:43:00Z">
                  <w:rPr>
                    <w:rFonts w:cs="Arial"/>
                    <w:b/>
                    <w:bCs/>
                    <w:sz w:val="24"/>
                    <w:szCs w:val="24"/>
                  </w:rPr>
                </w:rPrChange>
              </w:rPr>
            </w:pPr>
            <w:r w:rsidRPr="004C673F">
              <w:rPr>
                <w:rFonts w:cs="Arial"/>
                <w:b/>
                <w:bCs/>
                <w:sz w:val="24"/>
                <w:szCs w:val="24"/>
                <w:rPrChange w:id="1310" w:author="Claudia Zaugg" w:date="2026-02-26T14:43:00Z" w16du:dateUtc="2026-02-26T13:43:00Z">
                  <w:rPr>
                    <w:rFonts w:cs="Arial"/>
                    <w:b/>
                    <w:bCs/>
                    <w:sz w:val="24"/>
                    <w:szCs w:val="24"/>
                  </w:rPr>
                </w:rPrChange>
              </w:rPr>
              <w:t xml:space="preserve">«Willst </w:t>
            </w:r>
            <w:r w:rsidR="00A35CC4" w:rsidRPr="004C673F">
              <w:rPr>
                <w:rFonts w:cs="Arial"/>
                <w:b/>
                <w:bCs/>
                <w:sz w:val="24"/>
                <w:szCs w:val="24"/>
                <w:rPrChange w:id="1311" w:author="Claudia Zaugg" w:date="2026-02-26T14:43:00Z" w16du:dateUtc="2026-02-26T13:43:00Z">
                  <w:rPr>
                    <w:rFonts w:cs="Arial"/>
                    <w:b/>
                    <w:bCs/>
                    <w:sz w:val="24"/>
                    <w:szCs w:val="24"/>
                  </w:rPr>
                </w:rPrChange>
              </w:rPr>
              <w:t>d</w:t>
            </w:r>
            <w:r w:rsidRPr="004C673F">
              <w:rPr>
                <w:rFonts w:cs="Arial"/>
                <w:b/>
                <w:bCs/>
                <w:sz w:val="24"/>
                <w:szCs w:val="24"/>
                <w:rPrChange w:id="1312" w:author="Claudia Zaugg" w:date="2026-02-26T14:43:00Z" w16du:dateUtc="2026-02-26T13:43:00Z">
                  <w:rPr>
                    <w:rFonts w:cs="Arial"/>
                    <w:b/>
                    <w:bCs/>
                    <w:sz w:val="24"/>
                    <w:szCs w:val="24"/>
                  </w:rPr>
                </w:rPrChange>
              </w:rPr>
              <w:t>u mitspielen?»</w:t>
            </w:r>
          </w:p>
          <w:p w14:paraId="7F68742A" w14:textId="77777777" w:rsidR="003457C2" w:rsidRPr="004C673F" w:rsidRDefault="004C673F" w:rsidP="001A57A4">
            <w:pPr>
              <w:autoSpaceDE w:val="0"/>
              <w:autoSpaceDN w:val="0"/>
              <w:ind w:left="209"/>
              <w:rPr>
                <w:rFonts w:cs="Arial"/>
                <w:sz w:val="24"/>
                <w:szCs w:val="24"/>
                <w:rPrChange w:id="1313" w:author="Claudia Zaugg" w:date="2026-02-26T14:43:00Z" w16du:dateUtc="2026-02-26T13:43:00Z">
                  <w:rPr>
                    <w:rFonts w:cs="Arial"/>
                    <w:sz w:val="24"/>
                    <w:szCs w:val="24"/>
                  </w:rPr>
                </w:rPrChange>
              </w:rPr>
            </w:pPr>
            <w:sdt>
              <w:sdtPr>
                <w:rPr>
                  <w:rFonts w:cs="Arial"/>
                  <w:sz w:val="24"/>
                  <w:szCs w:val="24"/>
                  <w:rPrChange w:id="1314" w:author="Claudia Zaugg" w:date="2026-02-26T14:43:00Z" w16du:dateUtc="2026-02-26T13:43:00Z">
                    <w:rPr>
                      <w:rFonts w:cs="Arial"/>
                      <w:sz w:val="24"/>
                      <w:szCs w:val="24"/>
                    </w:rPr>
                  </w:rPrChange>
                </w:rPr>
                <w:id w:val="-833067562"/>
                <w14:checkbox>
                  <w14:checked w14:val="0"/>
                  <w14:checkedState w14:val="2612" w14:font="MS Gothic"/>
                  <w14:uncheckedState w14:val="2610" w14:font="MS Gothic"/>
                </w14:checkbox>
              </w:sdtPr>
              <w:sdtEndPr>
                <w:rPr>
                  <w:rPrChange w:id="1315" w:author="Claudia Zaugg" w:date="2026-02-26T14:43:00Z" w16du:dateUtc="2026-02-26T13:43:00Z">
                    <w:rPr/>
                  </w:rPrChange>
                </w:rPr>
              </w:sdtEndPr>
              <w:sdtContent>
                <w:r w:rsidR="00014A92" w:rsidRPr="004C673F">
                  <w:rPr>
                    <w:rFonts w:ascii="MS Gothic" w:eastAsia="MS Gothic" w:hAnsi="MS Gothic" w:cs="MS Gothic"/>
                    <w:sz w:val="24"/>
                    <w:szCs w:val="24"/>
                    <w:rPrChange w:id="1316"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317" w:author="Claudia Zaugg" w:date="2026-02-26T14:43:00Z" w16du:dateUtc="2026-02-26T13:43:00Z">
                  <w:rPr>
                    <w:rFonts w:cs="Arial"/>
                    <w:sz w:val="24"/>
                    <w:szCs w:val="24"/>
                  </w:rPr>
                </w:rPrChange>
              </w:rPr>
              <w:t xml:space="preserve"> </w:t>
            </w:r>
            <w:r w:rsidR="00014A92" w:rsidRPr="004C673F">
              <w:rPr>
                <w:rFonts w:cs="Arial"/>
                <w:sz w:val="24"/>
                <w:szCs w:val="24"/>
                <w:rPrChange w:id="1318" w:author="Claudia Zaugg" w:date="2026-02-26T14:43:00Z" w16du:dateUtc="2026-02-26T13:43:00Z">
                  <w:rPr>
                    <w:rFonts w:cs="Arial"/>
                    <w:sz w:val="24"/>
                    <w:szCs w:val="24"/>
                  </w:rPr>
                </w:rPrChange>
              </w:rPr>
              <w:t xml:space="preserve">Yes     </w:t>
            </w:r>
            <w:sdt>
              <w:sdtPr>
                <w:rPr>
                  <w:rFonts w:cs="Arial"/>
                  <w:sz w:val="24"/>
                  <w:szCs w:val="24"/>
                  <w:rPrChange w:id="1319" w:author="Claudia Zaugg" w:date="2026-02-26T14:43:00Z" w16du:dateUtc="2026-02-26T13:43:00Z">
                    <w:rPr>
                      <w:rFonts w:cs="Arial"/>
                      <w:sz w:val="24"/>
                      <w:szCs w:val="24"/>
                    </w:rPr>
                  </w:rPrChange>
                </w:rPr>
                <w:id w:val="424075881"/>
                <w14:checkbox>
                  <w14:checked w14:val="0"/>
                  <w14:checkedState w14:val="2612" w14:font="MS Gothic"/>
                  <w14:uncheckedState w14:val="2610" w14:font="MS Gothic"/>
                </w14:checkbox>
              </w:sdtPr>
              <w:sdtEndPr>
                <w:rPr>
                  <w:rPrChange w:id="1320" w:author="Claudia Zaugg" w:date="2026-02-26T14:43:00Z" w16du:dateUtc="2026-02-26T13:43:00Z">
                    <w:rPr/>
                  </w:rPrChange>
                </w:rPr>
              </w:sdtEndPr>
              <w:sdtContent>
                <w:r w:rsidR="00014A92" w:rsidRPr="004C673F">
                  <w:rPr>
                    <w:rFonts w:ascii="MS Gothic" w:eastAsia="MS Gothic" w:hAnsi="MS Gothic" w:cs="MS Gothic"/>
                    <w:sz w:val="24"/>
                    <w:szCs w:val="24"/>
                    <w:rPrChange w:id="1321" w:author="Claudia Zaugg" w:date="2026-02-26T14:43:00Z" w16du:dateUtc="2026-02-26T13:43:00Z">
                      <w:rPr>
                        <w:rFonts w:ascii="MS Gothic" w:eastAsia="MS Gothic" w:hAnsi="MS Gothic" w:cs="MS Gothic"/>
                        <w:sz w:val="24"/>
                        <w:szCs w:val="24"/>
                      </w:rPr>
                    </w:rPrChange>
                  </w:rPr>
                  <w:t>☐</w:t>
                </w:r>
              </w:sdtContent>
            </w:sdt>
            <w:r w:rsidR="009B4475" w:rsidRPr="004C673F">
              <w:rPr>
                <w:rFonts w:cs="Arial"/>
                <w:sz w:val="24"/>
                <w:szCs w:val="24"/>
                <w:rPrChange w:id="1322" w:author="Claudia Zaugg" w:date="2026-02-26T14:43:00Z" w16du:dateUtc="2026-02-26T13:43:00Z">
                  <w:rPr>
                    <w:rFonts w:cs="Arial"/>
                    <w:sz w:val="24"/>
                    <w:szCs w:val="24"/>
                  </w:rPr>
                </w:rPrChange>
              </w:rPr>
              <w:t xml:space="preserve"> </w:t>
            </w:r>
            <w:r w:rsidR="00014A92" w:rsidRPr="004C673F">
              <w:rPr>
                <w:rFonts w:cs="Arial"/>
                <w:sz w:val="24"/>
                <w:szCs w:val="24"/>
                <w:rPrChange w:id="1323" w:author="Claudia Zaugg" w:date="2026-02-26T14:43:00Z" w16du:dateUtc="2026-02-26T13:43:00Z">
                  <w:rPr>
                    <w:rFonts w:cs="Arial"/>
                    <w:sz w:val="24"/>
                    <w:szCs w:val="24"/>
                  </w:rPr>
                </w:rPrChange>
              </w:rPr>
              <w:t xml:space="preserve">No     </w:t>
            </w:r>
            <w:sdt>
              <w:sdtPr>
                <w:rPr>
                  <w:rFonts w:cs="Arial"/>
                  <w:sz w:val="24"/>
                  <w:szCs w:val="24"/>
                  <w:rPrChange w:id="1324" w:author="Claudia Zaugg" w:date="2026-02-26T14:43:00Z" w16du:dateUtc="2026-02-26T13:43:00Z">
                    <w:rPr>
                      <w:rFonts w:cs="Arial"/>
                      <w:sz w:val="24"/>
                      <w:szCs w:val="24"/>
                    </w:rPr>
                  </w:rPrChange>
                </w:rPr>
                <w:id w:val="1073093157"/>
                <w14:checkbox>
                  <w14:checked w14:val="0"/>
                  <w14:checkedState w14:val="2612" w14:font="MS Gothic"/>
                  <w14:uncheckedState w14:val="2610" w14:font="MS Gothic"/>
                </w14:checkbox>
              </w:sdtPr>
              <w:sdtEndPr>
                <w:rPr>
                  <w:rPrChange w:id="1325" w:author="Claudia Zaugg" w:date="2026-02-26T14:43:00Z" w16du:dateUtc="2026-02-26T13:43:00Z">
                    <w:rPr/>
                  </w:rPrChange>
                </w:rPr>
              </w:sdtEndPr>
              <w:sdtContent>
                <w:r w:rsidR="00014A92" w:rsidRPr="004C673F">
                  <w:rPr>
                    <w:rFonts w:ascii="MS Gothic" w:eastAsia="MS Gothic" w:hAnsi="MS Gothic" w:cs="MS Gothic"/>
                    <w:sz w:val="24"/>
                    <w:szCs w:val="24"/>
                    <w:rPrChange w:id="1326" w:author="Claudia Zaugg" w:date="2026-02-26T14:43:00Z" w16du:dateUtc="2026-02-26T13:43:00Z">
                      <w:rPr>
                        <w:rFonts w:ascii="MS Gothic" w:eastAsia="MS Gothic" w:hAnsi="MS Gothic" w:cs="MS Gothic"/>
                        <w:sz w:val="24"/>
                        <w:szCs w:val="24"/>
                      </w:rPr>
                    </w:rPrChange>
                  </w:rPr>
                  <w:t>☐</w:t>
                </w:r>
              </w:sdtContent>
            </w:sdt>
            <w:r w:rsidR="00014A92" w:rsidRPr="004C673F">
              <w:rPr>
                <w:rPrChange w:id="1327" w:author="Claudia Zaugg" w:date="2026-02-26T14:43:00Z" w16du:dateUtc="2026-02-26T13:43:00Z">
                  <w:rPr/>
                </w:rPrChange>
              </w:rPr>
              <w:t xml:space="preserve"> </w:t>
            </w:r>
            <w:r w:rsidR="00014A92" w:rsidRPr="004C673F">
              <w:rPr>
                <w:rFonts w:cs="Arial"/>
                <w:sz w:val="24"/>
                <w:szCs w:val="24"/>
                <w:rPrChange w:id="1328" w:author="Claudia Zaugg" w:date="2026-02-26T14:43:00Z" w16du:dateUtc="2026-02-26T13:43:00Z">
                  <w:rPr>
                    <w:rFonts w:cs="Arial"/>
                    <w:sz w:val="24"/>
                    <w:szCs w:val="24"/>
                  </w:rPr>
                </w:rPrChange>
              </w:rPr>
              <w:t>I cannot judge that.</w:t>
            </w:r>
          </w:p>
        </w:tc>
      </w:tr>
    </w:tbl>
    <w:p w14:paraId="7F90E321" w14:textId="77777777" w:rsidR="003457C2" w:rsidRPr="004C673F" w:rsidRDefault="003457C2" w:rsidP="003457C2">
      <w:pPr>
        <w:rPr>
          <w:rFonts w:cs="Arial"/>
          <w:b/>
          <w:sz w:val="28"/>
          <w:szCs w:val="28"/>
          <w:rPrChange w:id="1329" w:author="Claudia Zaugg" w:date="2026-02-26T14:43:00Z" w16du:dateUtc="2026-02-26T13:43:00Z">
            <w:rPr>
              <w:rFonts w:cs="Arial"/>
              <w:b/>
              <w:sz w:val="28"/>
              <w:szCs w:val="28"/>
            </w:rPr>
          </w:rPrChange>
        </w:rPr>
      </w:pPr>
    </w:p>
    <w:p w14:paraId="74666B83" w14:textId="77777777" w:rsidR="00CB659C" w:rsidRPr="004C673F" w:rsidRDefault="00CB659C" w:rsidP="003457C2">
      <w:pPr>
        <w:rPr>
          <w:rFonts w:cs="Arial"/>
          <w:b/>
          <w:sz w:val="28"/>
          <w:szCs w:val="28"/>
          <w:rPrChange w:id="1330" w:author="Claudia Zaugg" w:date="2026-02-26T14:43:00Z" w16du:dateUtc="2026-02-26T13:43:00Z">
            <w:rPr>
              <w:rFonts w:cs="Arial"/>
              <w:b/>
              <w:sz w:val="28"/>
              <w:szCs w:val="28"/>
            </w:rPr>
          </w:rPrChange>
        </w:rPr>
      </w:pPr>
    </w:p>
    <w:p w14:paraId="18376A9E" w14:textId="77777777" w:rsidR="00CB659C" w:rsidRPr="004C673F" w:rsidRDefault="00CB659C" w:rsidP="003457C2">
      <w:pPr>
        <w:rPr>
          <w:rFonts w:cs="Arial"/>
          <w:b/>
          <w:sz w:val="28"/>
          <w:szCs w:val="28"/>
          <w:rPrChange w:id="1331" w:author="Claudia Zaugg" w:date="2026-02-26T14:43:00Z" w16du:dateUtc="2026-02-26T13:43:00Z">
            <w:rPr>
              <w:rFonts w:cs="Arial"/>
              <w:b/>
              <w:sz w:val="28"/>
              <w:szCs w:val="28"/>
            </w:rPr>
          </w:rPrChange>
        </w:rPr>
      </w:pPr>
    </w:p>
    <w:p w14:paraId="2101E3C7" w14:textId="77777777" w:rsidR="00CB659C" w:rsidRPr="004C673F" w:rsidRDefault="00CB659C" w:rsidP="003457C2">
      <w:pPr>
        <w:rPr>
          <w:rFonts w:cs="Arial"/>
          <w:b/>
          <w:sz w:val="28"/>
          <w:szCs w:val="28"/>
          <w:rPrChange w:id="1332" w:author="Claudia Zaugg" w:date="2026-02-26T14:43:00Z" w16du:dateUtc="2026-02-26T13:43:00Z">
            <w:rPr>
              <w:rFonts w:cs="Arial"/>
              <w:b/>
              <w:sz w:val="28"/>
              <w:szCs w:val="28"/>
            </w:rPr>
          </w:rPrChange>
        </w:rPr>
      </w:pPr>
    </w:p>
    <w:p w14:paraId="608BFB7E" w14:textId="77777777" w:rsidR="00CB659C" w:rsidRPr="004C673F" w:rsidRDefault="00CB659C" w:rsidP="003457C2">
      <w:pPr>
        <w:rPr>
          <w:rFonts w:cs="Arial"/>
          <w:b/>
          <w:sz w:val="28"/>
          <w:szCs w:val="28"/>
          <w:rPrChange w:id="1333" w:author="Claudia Zaugg" w:date="2026-02-26T14:43:00Z" w16du:dateUtc="2026-02-26T13:43:00Z">
            <w:rPr>
              <w:rFonts w:cs="Arial"/>
              <w:b/>
              <w:sz w:val="28"/>
              <w:szCs w:val="28"/>
            </w:rPr>
          </w:rPrChange>
        </w:rPr>
      </w:pPr>
    </w:p>
    <w:p w14:paraId="753C056F" w14:textId="77777777" w:rsidR="00CB659C" w:rsidRPr="004C673F" w:rsidRDefault="00CB659C" w:rsidP="003457C2">
      <w:pPr>
        <w:rPr>
          <w:rFonts w:cs="Arial"/>
          <w:b/>
          <w:sz w:val="28"/>
          <w:szCs w:val="28"/>
          <w:rPrChange w:id="1334" w:author="Claudia Zaugg" w:date="2026-02-26T14:43:00Z" w16du:dateUtc="2026-02-26T13:43:00Z">
            <w:rPr>
              <w:rFonts w:cs="Arial"/>
              <w:b/>
              <w:sz w:val="28"/>
              <w:szCs w:val="28"/>
            </w:rPr>
          </w:rPrChange>
        </w:rPr>
      </w:pPr>
    </w:p>
    <w:p w14:paraId="1AA96C69" w14:textId="77777777" w:rsidR="00CB659C" w:rsidRPr="004C673F" w:rsidRDefault="00CB659C" w:rsidP="003457C2">
      <w:pPr>
        <w:rPr>
          <w:rFonts w:cs="Arial"/>
          <w:b/>
          <w:sz w:val="28"/>
          <w:szCs w:val="28"/>
          <w:rPrChange w:id="1335" w:author="Claudia Zaugg" w:date="2026-02-26T14:43:00Z" w16du:dateUtc="2026-02-26T13:43:00Z">
            <w:rPr>
              <w:rFonts w:cs="Arial"/>
              <w:b/>
              <w:sz w:val="28"/>
              <w:szCs w:val="28"/>
            </w:rPr>
          </w:rPrChange>
        </w:rPr>
      </w:pPr>
    </w:p>
    <w:p w14:paraId="70B0C000" w14:textId="77777777" w:rsidR="00CB659C" w:rsidRPr="004C673F" w:rsidRDefault="00CB659C" w:rsidP="003457C2">
      <w:pPr>
        <w:rPr>
          <w:rFonts w:cs="Arial"/>
          <w:b/>
          <w:sz w:val="28"/>
          <w:szCs w:val="28"/>
          <w:rPrChange w:id="1336" w:author="Claudia Zaugg" w:date="2026-02-26T14:43:00Z" w16du:dateUtc="2026-02-26T13:43:00Z">
            <w:rPr>
              <w:rFonts w:cs="Arial"/>
              <w:b/>
              <w:sz w:val="28"/>
              <w:szCs w:val="28"/>
            </w:rPr>
          </w:rPrChange>
        </w:rPr>
      </w:pPr>
    </w:p>
    <w:p w14:paraId="47C2A142" w14:textId="77777777" w:rsidR="00A371E6" w:rsidRPr="004C673F" w:rsidRDefault="00A371E6" w:rsidP="003457C2">
      <w:pPr>
        <w:pStyle w:val="Kopfzeile"/>
        <w:rPr>
          <w:rFonts w:cs="Arial"/>
          <w:sz w:val="28"/>
          <w:szCs w:val="28"/>
          <w:rPrChange w:id="1337" w:author="Claudia Zaugg" w:date="2026-02-26T14:43:00Z" w16du:dateUtc="2026-02-26T13:43:00Z">
            <w:rPr>
              <w:rFonts w:cs="Arial"/>
              <w:sz w:val="28"/>
              <w:szCs w:val="28"/>
            </w:rPr>
          </w:rPrChange>
        </w:rPr>
      </w:pPr>
    </w:p>
    <w:p w14:paraId="10B13221" w14:textId="77777777" w:rsidR="003457C2" w:rsidRPr="004C673F" w:rsidRDefault="004550B7" w:rsidP="003457C2">
      <w:pPr>
        <w:pStyle w:val="Kopfzeile"/>
        <w:rPr>
          <w:rFonts w:cs="Arial"/>
          <w:sz w:val="28"/>
          <w:szCs w:val="28"/>
          <w:rPrChange w:id="1338" w:author="Claudia Zaugg" w:date="2026-02-26T14:43:00Z" w16du:dateUtc="2026-02-26T13:43:00Z">
            <w:rPr>
              <w:rFonts w:cs="Arial"/>
              <w:sz w:val="28"/>
              <w:szCs w:val="28"/>
            </w:rPr>
          </w:rPrChange>
        </w:rPr>
      </w:pPr>
      <w:r w:rsidRPr="004C673F">
        <w:rPr>
          <w:rFonts w:cs="Arial"/>
          <w:sz w:val="28"/>
          <w:szCs w:val="28"/>
          <w:rPrChange w:id="1339" w:author="Claudia Zaugg" w:date="2026-02-26T14:43:00Z" w16du:dateUtc="2026-02-26T13:43:00Z">
            <w:rPr>
              <w:rFonts w:cs="Arial"/>
              <w:sz w:val="28"/>
              <w:szCs w:val="28"/>
            </w:rPr>
          </w:rPrChange>
        </w:rPr>
        <w:t xml:space="preserve">13. </w:t>
      </w:r>
      <w:r w:rsidR="009B4475" w:rsidRPr="004C673F">
        <w:rPr>
          <w:rFonts w:cs="Arial"/>
          <w:sz w:val="28"/>
          <w:szCs w:val="28"/>
          <w:rPrChange w:id="1340" w:author="Claudia Zaugg" w:date="2026-02-26T14:43:00Z" w16du:dateUtc="2026-02-26T13:43:00Z">
            <w:rPr>
              <w:rFonts w:cs="Arial"/>
              <w:sz w:val="28"/>
              <w:szCs w:val="28"/>
            </w:rPr>
          </w:rPrChange>
        </w:rPr>
        <w:t>Does your child know and speak the following words in German</w:t>
      </w:r>
      <w:r w:rsidRPr="004C673F">
        <w:rPr>
          <w:rFonts w:cs="Arial"/>
          <w:sz w:val="28"/>
          <w:szCs w:val="28"/>
          <w:rPrChange w:id="1341" w:author="Claudia Zaugg" w:date="2026-02-26T14:43:00Z" w16du:dateUtc="2026-02-26T13:43:00Z">
            <w:rPr>
              <w:rFonts w:cs="Arial"/>
              <w:sz w:val="28"/>
              <w:szCs w:val="28"/>
            </w:rPr>
          </w:rPrChange>
        </w:rPr>
        <w:t>?</w:t>
      </w:r>
    </w:p>
    <w:p w14:paraId="78DCC499" w14:textId="77777777" w:rsidR="003457C2" w:rsidRPr="004C673F" w:rsidRDefault="004550B7" w:rsidP="003457C2">
      <w:pPr>
        <w:rPr>
          <w:rFonts w:cs="Arial"/>
          <w:rPrChange w:id="1342" w:author="Claudia Zaugg" w:date="2026-02-26T14:43:00Z" w16du:dateUtc="2026-02-26T13:43:00Z">
            <w:rPr>
              <w:rFonts w:cs="Arial"/>
            </w:rPr>
          </w:rPrChange>
        </w:rPr>
      </w:pPr>
      <w:r w:rsidRPr="004C673F">
        <w:rPr>
          <w:rFonts w:cs="Arial"/>
          <w:rPrChange w:id="1343" w:author="Claudia Zaugg" w:date="2026-02-26T14:43:00Z" w16du:dateUtc="2026-02-26T13:43:00Z">
            <w:rPr>
              <w:rFonts w:cs="Arial"/>
            </w:rPr>
          </w:rPrChange>
        </w:rPr>
        <w:tab/>
      </w:r>
      <w:r w:rsidRPr="004C673F">
        <w:rPr>
          <w:rFonts w:cs="Arial"/>
          <w:rPrChange w:id="1344" w:author="Claudia Zaugg" w:date="2026-02-26T14:43:00Z" w16du:dateUtc="2026-02-26T13:43:00Z">
            <w:rPr>
              <w:rFonts w:cs="Arial"/>
            </w:rPr>
          </w:rPrChange>
        </w:rPr>
        <w:tab/>
      </w:r>
      <w:r w:rsidRPr="004C673F">
        <w:rPr>
          <w:rFonts w:cs="Arial"/>
          <w:rPrChange w:id="1345" w:author="Claudia Zaugg" w:date="2026-02-26T14:43:00Z" w16du:dateUtc="2026-02-26T13:43:00Z">
            <w:rPr>
              <w:rFonts w:cs="Arial"/>
            </w:rPr>
          </w:rPrChange>
        </w:rPr>
        <w:tab/>
      </w:r>
    </w:p>
    <w:p w14:paraId="486F0CA8" w14:textId="77777777" w:rsidR="003457C2" w:rsidRPr="004C673F" w:rsidRDefault="004550B7" w:rsidP="003457C2">
      <w:pPr>
        <w:tabs>
          <w:tab w:val="left" w:pos="4820"/>
        </w:tabs>
        <w:rPr>
          <w:rFonts w:cs="Arial"/>
          <w:bCs/>
          <w:sz w:val="26"/>
          <w:szCs w:val="26"/>
          <w:rPrChange w:id="1346" w:author="Claudia Zaugg" w:date="2026-02-26T14:43:00Z" w16du:dateUtc="2026-02-26T13:43:00Z">
            <w:rPr>
              <w:rFonts w:cs="Arial"/>
              <w:bCs/>
              <w:sz w:val="26"/>
              <w:szCs w:val="26"/>
            </w:rPr>
          </w:rPrChange>
        </w:rPr>
      </w:pPr>
      <w:r w:rsidRPr="004C673F">
        <w:rPr>
          <w:rFonts w:cs="Arial"/>
          <w:bCs/>
          <w:sz w:val="26"/>
          <w:szCs w:val="26"/>
          <w:rPrChange w:id="1347" w:author="Claudia Zaugg" w:date="2026-02-26T14:43:00Z" w16du:dateUtc="2026-02-26T13:43:00Z">
            <w:rPr>
              <w:rFonts w:cs="Arial"/>
              <w:bCs/>
              <w:sz w:val="26"/>
              <w:szCs w:val="26"/>
            </w:rPr>
          </w:rPrChange>
        </w:rPr>
        <w:t>What are the children doing</w:t>
      </w:r>
      <w:r w:rsidRPr="004C673F">
        <w:rPr>
          <w:rFonts w:cs="Arial"/>
          <w:bCs/>
          <w:rPrChange w:id="1348" w:author="Claudia Zaugg" w:date="2026-02-26T14:43:00Z" w16du:dateUtc="2026-02-26T13:43:00Z">
            <w:rPr>
              <w:rFonts w:cs="Arial"/>
              <w:bCs/>
            </w:rPr>
          </w:rPrChange>
        </w:rPr>
        <w:tab/>
      </w:r>
      <w:r w:rsidRPr="004C673F">
        <w:rPr>
          <w:rFonts w:cs="Arial"/>
          <w:bCs/>
          <w:sz w:val="26"/>
          <w:szCs w:val="26"/>
          <w:rPrChange w:id="1349" w:author="Claudia Zaugg" w:date="2026-02-26T14:43:00Z" w16du:dateUtc="2026-02-26T13:43:00Z">
            <w:rPr>
              <w:rFonts w:cs="Arial"/>
              <w:bCs/>
              <w:sz w:val="26"/>
              <w:szCs w:val="26"/>
            </w:rPr>
          </w:rPrChange>
        </w:rPr>
        <w:t xml:space="preserve">Does your child understand and </w:t>
      </w:r>
    </w:p>
    <w:p w14:paraId="6745523C" w14:textId="77777777" w:rsidR="003457C2" w:rsidRPr="004C673F" w:rsidRDefault="004550B7" w:rsidP="003457C2">
      <w:pPr>
        <w:tabs>
          <w:tab w:val="left" w:pos="4253"/>
          <w:tab w:val="left" w:pos="4820"/>
        </w:tabs>
        <w:rPr>
          <w:rFonts w:cs="Arial"/>
          <w:bCs/>
          <w:sz w:val="26"/>
          <w:szCs w:val="26"/>
          <w:u w:val="single"/>
          <w:rPrChange w:id="1350" w:author="Claudia Zaugg" w:date="2026-02-26T14:43:00Z" w16du:dateUtc="2026-02-26T13:43:00Z">
            <w:rPr>
              <w:rFonts w:cs="Arial"/>
              <w:bCs/>
              <w:sz w:val="26"/>
              <w:szCs w:val="26"/>
              <w:u w:val="single"/>
            </w:rPr>
          </w:rPrChange>
        </w:rPr>
      </w:pPr>
      <w:r w:rsidRPr="004C673F">
        <w:rPr>
          <w:rFonts w:cs="Arial"/>
          <w:bCs/>
          <w:sz w:val="26"/>
          <w:szCs w:val="26"/>
          <w:rPrChange w:id="1351" w:author="Claudia Zaugg" w:date="2026-02-26T14:43:00Z" w16du:dateUtc="2026-02-26T13:43:00Z">
            <w:rPr>
              <w:rFonts w:cs="Arial"/>
              <w:bCs/>
              <w:sz w:val="26"/>
              <w:szCs w:val="26"/>
            </w:rPr>
          </w:rPrChange>
        </w:rPr>
        <w:t>in the pictures?</w:t>
      </w:r>
      <w:r w:rsidRPr="004C673F">
        <w:rPr>
          <w:rFonts w:cs="Arial"/>
          <w:bCs/>
          <w:sz w:val="26"/>
          <w:szCs w:val="26"/>
          <w:rPrChange w:id="1352" w:author="Claudia Zaugg" w:date="2026-02-26T14:43:00Z" w16du:dateUtc="2026-02-26T13:43:00Z">
            <w:rPr>
              <w:rFonts w:cs="Arial"/>
              <w:bCs/>
              <w:sz w:val="26"/>
              <w:szCs w:val="26"/>
            </w:rPr>
          </w:rPrChange>
        </w:rPr>
        <w:tab/>
      </w:r>
      <w:r w:rsidRPr="004C673F">
        <w:rPr>
          <w:rFonts w:cs="Arial"/>
          <w:bCs/>
          <w:sz w:val="26"/>
          <w:szCs w:val="26"/>
          <w:rPrChange w:id="1353" w:author="Claudia Zaugg" w:date="2026-02-26T14:43:00Z" w16du:dateUtc="2026-02-26T13:43:00Z">
            <w:rPr>
              <w:rFonts w:cs="Arial"/>
              <w:bCs/>
              <w:sz w:val="26"/>
              <w:szCs w:val="26"/>
            </w:rPr>
          </w:rPrChange>
        </w:rPr>
        <w:tab/>
        <w:t>speak the words</w:t>
      </w:r>
      <w:r w:rsidR="000949CF" w:rsidRPr="004C673F">
        <w:rPr>
          <w:rFonts w:cs="Arial"/>
          <w:bCs/>
          <w:sz w:val="26"/>
          <w:szCs w:val="26"/>
          <w:rPrChange w:id="1354" w:author="Claudia Zaugg" w:date="2026-02-26T14:43:00Z" w16du:dateUtc="2026-02-26T13:43:00Z">
            <w:rPr>
              <w:rFonts w:cs="Arial"/>
              <w:bCs/>
              <w:sz w:val="26"/>
              <w:szCs w:val="26"/>
            </w:rPr>
          </w:rPrChange>
        </w:rPr>
        <w:t xml:space="preserve"> next to the pictures</w:t>
      </w:r>
      <w:r w:rsidRPr="004C673F">
        <w:rPr>
          <w:rFonts w:cs="Arial"/>
          <w:bCs/>
          <w:sz w:val="26"/>
          <w:szCs w:val="26"/>
          <w:rPrChange w:id="1355" w:author="Claudia Zaugg" w:date="2026-02-26T14:43:00Z" w16du:dateUtc="2026-02-26T13:43:00Z">
            <w:rPr>
              <w:rFonts w:cs="Arial"/>
              <w:bCs/>
              <w:sz w:val="26"/>
              <w:szCs w:val="26"/>
            </w:rPr>
          </w:rPrChange>
        </w:rPr>
        <w:t>?</w:t>
      </w:r>
    </w:p>
    <w:p w14:paraId="6970B364" w14:textId="77777777" w:rsidR="003457C2" w:rsidRPr="004C673F" w:rsidRDefault="003457C2" w:rsidP="003457C2">
      <w:pPr>
        <w:rPr>
          <w:rFonts w:cs="Arial"/>
          <w:rPrChange w:id="1356" w:author="Claudia Zaugg" w:date="2026-02-26T14:43:00Z" w16du:dateUtc="2026-02-26T13:43:00Z">
            <w:rPr>
              <w:rFonts w:cs="Arial"/>
            </w:rPr>
          </w:rPrChange>
        </w:rPr>
      </w:pPr>
    </w:p>
    <w:p w14:paraId="77183C39" w14:textId="19F99A37" w:rsidR="003457C2" w:rsidRPr="004C673F" w:rsidRDefault="004550B7" w:rsidP="003457C2">
      <w:pPr>
        <w:rPr>
          <w:rFonts w:cs="Arial"/>
          <w:rPrChange w:id="1357" w:author="Claudia Zaugg" w:date="2026-02-26T14:43:00Z" w16du:dateUtc="2026-02-26T13:43:00Z">
            <w:rPr>
              <w:rFonts w:cs="Arial"/>
            </w:rPr>
          </w:rPrChange>
        </w:rPr>
      </w:pPr>
      <w:r w:rsidRPr="004C673F">
        <w:rPr>
          <w:rFonts w:cs="Arial"/>
          <w:noProof/>
          <w:lang w:eastAsia="de-CH"/>
          <w:rPrChange w:id="1358" w:author="Claudia Zaugg" w:date="2026-02-26T14:43:00Z" w16du:dateUtc="2026-02-26T13:43:00Z">
            <w:rPr>
              <w:rFonts w:cs="Arial"/>
              <w:noProof/>
              <w:lang w:eastAsia="de-CH"/>
            </w:rPr>
          </w:rPrChange>
        </w:rPr>
        <mc:AlternateContent>
          <mc:Choice Requires="wps">
            <w:drawing>
              <wp:anchor distT="0" distB="0" distL="114300" distR="114300" simplePos="0" relativeHeight="251656192" behindDoc="1" locked="0" layoutInCell="1" allowOverlap="1" wp14:anchorId="114ADB28" wp14:editId="6CE57D21">
                <wp:simplePos x="0" y="0"/>
                <wp:positionH relativeFrom="column">
                  <wp:posOffset>2992120</wp:posOffset>
                </wp:positionH>
                <wp:positionV relativeFrom="paragraph">
                  <wp:posOffset>99061</wp:posOffset>
                </wp:positionV>
                <wp:extent cx="1827530" cy="7719060"/>
                <wp:effectExtent l="0" t="0" r="1270" b="0"/>
                <wp:wrapNone/>
                <wp:docPr id="15" name="Rechteck 15"/>
                <wp:cNvGraphicFramePr/>
                <a:graphic xmlns:a="http://schemas.openxmlformats.org/drawingml/2006/main">
                  <a:graphicData uri="http://schemas.microsoft.com/office/word/2010/wordprocessingShape">
                    <wps:wsp>
                      <wps:cNvSpPr/>
                      <wps:spPr>
                        <a:xfrm>
                          <a:off x="0" y="0"/>
                          <a:ext cx="1827530" cy="7719060"/>
                        </a:xfrm>
                        <a:prstGeom prst="rect">
                          <a:avLst/>
                        </a:prstGeom>
                        <a:solidFill>
                          <a:schemeClr val="accent1">
                            <a:lumMod val="60000"/>
                            <a:lumOff val="40000"/>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8AAFD7" id="Rechteck 15" o:spid="_x0000_s1026" style="position:absolute;margin-left:235.6pt;margin-top:7.8pt;width:143.9pt;height:60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" fillcolor="#95b3d7 [1940]" stroked="f" strokeweight="2pt">
                <v:fill opacity="29555f"/>
              </v:rect>
            </w:pict>
          </mc:Fallback>
        </mc:AlternateContent>
      </w:r>
      <w:r w:rsidRPr="004C673F">
        <w:rPr>
          <w:rFonts w:cs="Arial"/>
          <w:noProof/>
          <w:lang w:eastAsia="de-CH"/>
          <w:rPrChange w:id="1359" w:author="Claudia Zaugg" w:date="2026-02-26T14:43:00Z" w16du:dateUtc="2026-02-26T13:43:00Z">
            <w:rPr>
              <w:rFonts w:cs="Arial"/>
              <w:noProof/>
              <w:lang w:eastAsia="de-CH"/>
            </w:rPr>
          </w:rPrChange>
        </w:rPr>
        <w:drawing>
          <wp:anchor distT="0" distB="0" distL="114300" distR="114300" simplePos="0" relativeHeight="251659264" behindDoc="1" locked="0" layoutInCell="1" allowOverlap="1" wp14:anchorId="73683F04" wp14:editId="464E8E8D">
            <wp:simplePos x="0" y="0"/>
            <wp:positionH relativeFrom="margin">
              <wp:posOffset>0</wp:posOffset>
            </wp:positionH>
            <wp:positionV relativeFrom="paragraph">
              <wp:posOffset>95885</wp:posOffset>
            </wp:positionV>
            <wp:extent cx="1684800" cy="1123200"/>
            <wp:effectExtent l="0" t="0" r="0" b="1270"/>
            <wp:wrapTight wrapText="bothSides">
              <wp:wrapPolygon edited="0">
                <wp:start x="0" y="0"/>
                <wp:lineTo x="0" y="21258"/>
                <wp:lineTo x="21250" y="21258"/>
                <wp:lineTo x="21250" y="0"/>
                <wp:lineTo x="0" y="0"/>
              </wp:wrapPolygon>
            </wp:wrapTight>
            <wp:docPr id="14" name="Grafik 14" descr="istockphoto-501647509-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0" descr="istockphoto-501647509-170667a"/>
                    <pic:cNvPicPr>
                      <a:picLocks noChangeAspect="1" noChangeArrowheads="1"/>
                    </pic:cNvPicPr>
                  </pic:nvPicPr>
                  <pic:blipFill>
                    <a:blip r:embed="rId50">
                      <a:extLst>
                        <a:ext uri="{28A0092B-C50C-407E-A947-70E740481C1C}">
                          <a14:useLocalDpi xmlns:a14="http://schemas.microsoft.com/office/drawing/2010/main" val="0"/>
                        </a:ext>
                      </a:extLst>
                    </a:blip>
                    <a:srcRect l="7784" t="7229" r="14970" b="15060"/>
                    <a:stretch>
                      <a:fillRect/>
                    </a:stretch>
                  </pic:blipFill>
                  <pic:spPr bwMode="auto">
                    <a:xfrm>
                      <a:off x="0" y="0"/>
                      <a:ext cx="1684800" cy="112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CB3DBB" w14:textId="570E4B61" w:rsidR="003457C2" w:rsidRPr="004C673F" w:rsidRDefault="004550B7" w:rsidP="003457C2">
      <w:pPr>
        <w:tabs>
          <w:tab w:val="left" w:pos="5103"/>
          <w:tab w:val="left" w:pos="6096"/>
          <w:tab w:val="left" w:pos="7938"/>
        </w:tabs>
        <w:rPr>
          <w:rFonts w:cs="Arial"/>
          <w:b/>
          <w:sz w:val="24"/>
          <w:szCs w:val="24"/>
          <w:rPrChange w:id="1360" w:author="Claudia Zaugg" w:date="2026-02-26T14:43:00Z" w16du:dateUtc="2026-02-26T13:43:00Z">
            <w:rPr>
              <w:rFonts w:cs="Arial"/>
              <w:b/>
              <w:sz w:val="24"/>
              <w:szCs w:val="24"/>
            </w:rPr>
          </w:rPrChange>
        </w:rPr>
      </w:pPr>
      <w:r w:rsidRPr="004C673F">
        <w:rPr>
          <w:rFonts w:cs="Arial"/>
          <w:rPrChange w:id="1361" w:author="Claudia Zaugg" w:date="2026-02-26T14:43:00Z" w16du:dateUtc="2026-02-26T13:43:00Z">
            <w:rPr>
              <w:rFonts w:cs="Arial"/>
            </w:rPr>
          </w:rPrChange>
        </w:rPr>
        <w:t xml:space="preserve"> </w:t>
      </w:r>
      <w:r w:rsidR="004C673F" w:rsidRPr="004C673F">
        <w:rPr>
          <w:rFonts w:cs="Arial"/>
          <w:b/>
          <w:sz w:val="28"/>
          <w:szCs w:val="28"/>
          <w:rPrChange w:id="1362" w:author="Claudia Zaugg" w:date="2026-02-26T14:43:00Z" w16du:dateUtc="2026-02-26T13:43:00Z">
            <w:rPr>
              <w:rFonts w:cs="Arial"/>
              <w:b/>
              <w:sz w:val="28"/>
              <w:szCs w:val="28"/>
            </w:rPr>
          </w:rPrChange>
        </w:rPr>
        <w:t>essen</w:t>
      </w:r>
      <w:r w:rsidRPr="004C673F">
        <w:rPr>
          <w:rFonts w:cs="Arial"/>
          <w:b/>
          <w:sz w:val="24"/>
          <w:szCs w:val="24"/>
          <w:rPrChange w:id="1363" w:author="Claudia Zaugg" w:date="2026-02-26T14:43:00Z" w16du:dateUtc="2026-02-26T13:43:00Z">
            <w:rPr>
              <w:rFonts w:cs="Arial"/>
              <w:b/>
              <w:sz w:val="24"/>
              <w:szCs w:val="24"/>
            </w:rPr>
          </w:rPrChange>
        </w:rPr>
        <w:tab/>
      </w:r>
      <w:r w:rsidR="009B4475" w:rsidRPr="004C673F">
        <w:rPr>
          <w:rFonts w:cs="Arial"/>
          <w:b/>
          <w:sz w:val="28"/>
          <w:szCs w:val="28"/>
          <w:rPrChange w:id="1364" w:author="Claudia Zaugg" w:date="2026-02-26T14:43:00Z" w16du:dateUtc="2026-02-26T13:43:00Z">
            <w:rPr>
              <w:rFonts w:cs="Arial"/>
              <w:b/>
              <w:sz w:val="28"/>
              <w:szCs w:val="28"/>
            </w:rPr>
          </w:rPrChange>
        </w:rPr>
        <w:t xml:space="preserve">Yes </w:t>
      </w:r>
      <w:sdt>
        <w:sdtPr>
          <w:rPr>
            <w:rFonts w:cs="Arial"/>
            <w:b/>
            <w:sz w:val="28"/>
            <w:szCs w:val="28"/>
            <w:rPrChange w:id="1365" w:author="Claudia Zaugg" w:date="2026-02-26T14:43:00Z" w16du:dateUtc="2026-02-26T13:43:00Z">
              <w:rPr>
                <w:rFonts w:cs="Arial"/>
                <w:b/>
                <w:sz w:val="28"/>
                <w:szCs w:val="28"/>
              </w:rPr>
            </w:rPrChange>
          </w:rPr>
          <w:id w:val="664822889"/>
          <w14:checkbox>
            <w14:checked w14:val="0"/>
            <w14:checkedState w14:val="2612" w14:font="MS Gothic"/>
            <w14:uncheckedState w14:val="2610" w14:font="MS Gothic"/>
          </w14:checkbox>
        </w:sdtPr>
        <w:sdtEndPr>
          <w:rPr>
            <w:rPrChange w:id="1366" w:author="Claudia Zaugg" w:date="2026-02-26T14:43:00Z" w16du:dateUtc="2026-02-26T13:43:00Z">
              <w:rPr/>
            </w:rPrChange>
          </w:rPr>
        </w:sdtEndPr>
        <w:sdtContent>
          <w:r w:rsidRPr="004C673F">
            <w:rPr>
              <w:rFonts w:ascii="MS Gothic" w:eastAsia="MS Gothic" w:hAnsi="MS Gothic" w:cs="MS Gothic"/>
              <w:b/>
              <w:sz w:val="28"/>
              <w:szCs w:val="28"/>
              <w:rPrChange w:id="1367" w:author="Claudia Zaugg" w:date="2026-02-26T14:43:00Z" w16du:dateUtc="2026-02-26T13:43:00Z">
                <w:rPr>
                  <w:rFonts w:ascii="MS Gothic" w:eastAsia="MS Gothic" w:hAnsi="MS Gothic" w:cs="MS Gothic"/>
                  <w:b/>
                  <w:sz w:val="28"/>
                  <w:szCs w:val="28"/>
                </w:rPr>
              </w:rPrChange>
            </w:rPr>
            <w:t>☐</w:t>
          </w:r>
        </w:sdtContent>
      </w:sdt>
      <w:r w:rsidRPr="004C673F">
        <w:rPr>
          <w:rFonts w:cs="Arial"/>
          <w:b/>
          <w:sz w:val="28"/>
          <w:szCs w:val="28"/>
          <w:rPrChange w:id="1368" w:author="Claudia Zaugg" w:date="2026-02-26T14:43:00Z" w16du:dateUtc="2026-02-26T13:43:00Z">
            <w:rPr>
              <w:rFonts w:cs="Arial"/>
              <w:b/>
              <w:sz w:val="28"/>
              <w:szCs w:val="28"/>
            </w:rPr>
          </w:rPrChange>
        </w:rPr>
        <w:tab/>
      </w:r>
      <w:r w:rsidR="009B4475" w:rsidRPr="004C673F">
        <w:rPr>
          <w:rFonts w:cs="Arial"/>
          <w:b/>
          <w:sz w:val="28"/>
          <w:szCs w:val="28"/>
          <w:rPrChange w:id="1369" w:author="Claudia Zaugg" w:date="2026-02-26T14:43:00Z" w16du:dateUtc="2026-02-26T13:43:00Z">
            <w:rPr>
              <w:rFonts w:cs="Arial"/>
              <w:b/>
              <w:sz w:val="28"/>
              <w:szCs w:val="28"/>
            </w:rPr>
          </w:rPrChange>
        </w:rPr>
        <w:t xml:space="preserve">No </w:t>
      </w:r>
      <w:sdt>
        <w:sdtPr>
          <w:rPr>
            <w:rFonts w:cs="Arial"/>
            <w:b/>
            <w:sz w:val="28"/>
            <w:szCs w:val="28"/>
            <w:rPrChange w:id="1370" w:author="Claudia Zaugg" w:date="2026-02-26T14:43:00Z" w16du:dateUtc="2026-02-26T13:43:00Z">
              <w:rPr>
                <w:rFonts w:cs="Arial"/>
                <w:b/>
                <w:sz w:val="28"/>
                <w:szCs w:val="28"/>
              </w:rPr>
            </w:rPrChange>
          </w:rPr>
          <w:id w:val="-846864945"/>
          <w14:checkbox>
            <w14:checked w14:val="0"/>
            <w14:checkedState w14:val="2612" w14:font="MS Gothic"/>
            <w14:uncheckedState w14:val="2610" w14:font="MS Gothic"/>
          </w14:checkbox>
        </w:sdtPr>
        <w:sdtEndPr>
          <w:rPr>
            <w:rPrChange w:id="1371" w:author="Claudia Zaugg" w:date="2026-02-26T14:43:00Z" w16du:dateUtc="2026-02-26T13:43:00Z">
              <w:rPr/>
            </w:rPrChange>
          </w:rPr>
        </w:sdtEndPr>
        <w:sdtContent>
          <w:r w:rsidRPr="004C673F">
            <w:rPr>
              <w:rFonts w:ascii="MS Gothic" w:eastAsia="MS Gothic" w:hAnsi="MS Gothic" w:cs="MS Gothic"/>
              <w:b/>
              <w:sz w:val="28"/>
              <w:szCs w:val="28"/>
              <w:rPrChange w:id="1372" w:author="Claudia Zaugg" w:date="2026-02-26T14:43:00Z" w16du:dateUtc="2026-02-26T13:43:00Z">
                <w:rPr>
                  <w:rFonts w:ascii="MS Gothic" w:eastAsia="MS Gothic" w:hAnsi="MS Gothic" w:cs="MS Gothic"/>
                  <w:b/>
                  <w:sz w:val="28"/>
                  <w:szCs w:val="28"/>
                </w:rPr>
              </w:rPrChange>
            </w:rPr>
            <w:t>☐</w:t>
          </w:r>
        </w:sdtContent>
      </w:sdt>
      <w:r w:rsidRPr="004C673F">
        <w:rPr>
          <w:rFonts w:cs="Arial"/>
          <w:b/>
          <w:sz w:val="28"/>
          <w:szCs w:val="28"/>
          <w:rPrChange w:id="1373" w:author="Claudia Zaugg" w:date="2026-02-26T14:43:00Z" w16du:dateUtc="2026-02-26T13:43:00Z">
            <w:rPr>
              <w:rFonts w:cs="Arial"/>
              <w:b/>
              <w:sz w:val="28"/>
              <w:szCs w:val="28"/>
            </w:rPr>
          </w:rPrChange>
        </w:rPr>
        <w:tab/>
      </w:r>
    </w:p>
    <w:p w14:paraId="4B0C25D8" w14:textId="77777777" w:rsidR="003457C2" w:rsidRPr="004C673F" w:rsidRDefault="003457C2" w:rsidP="003457C2">
      <w:pPr>
        <w:tabs>
          <w:tab w:val="left" w:pos="6096"/>
        </w:tabs>
        <w:rPr>
          <w:rFonts w:cs="Arial"/>
          <w:rPrChange w:id="1374" w:author="Claudia Zaugg" w:date="2026-02-26T14:43:00Z" w16du:dateUtc="2026-02-26T13:43:00Z">
            <w:rPr>
              <w:rFonts w:cs="Arial"/>
            </w:rPr>
          </w:rPrChange>
        </w:rPr>
      </w:pPr>
    </w:p>
    <w:p w14:paraId="2C14B380" w14:textId="77777777" w:rsidR="003457C2" w:rsidRPr="004C673F" w:rsidRDefault="003457C2" w:rsidP="003457C2">
      <w:pPr>
        <w:tabs>
          <w:tab w:val="left" w:pos="6096"/>
        </w:tabs>
        <w:rPr>
          <w:rFonts w:cs="Arial"/>
          <w:rPrChange w:id="1375" w:author="Claudia Zaugg" w:date="2026-02-26T14:43:00Z" w16du:dateUtc="2026-02-26T13:43:00Z">
            <w:rPr>
              <w:rFonts w:cs="Arial"/>
            </w:rPr>
          </w:rPrChange>
        </w:rPr>
      </w:pPr>
    </w:p>
    <w:p w14:paraId="17DE4E68" w14:textId="77777777" w:rsidR="00BE5E7A" w:rsidRPr="004C673F" w:rsidRDefault="00BE5E7A" w:rsidP="003457C2">
      <w:pPr>
        <w:tabs>
          <w:tab w:val="left" w:pos="6096"/>
        </w:tabs>
        <w:rPr>
          <w:rFonts w:cs="Arial"/>
          <w:rPrChange w:id="1376" w:author="Claudia Zaugg" w:date="2026-02-26T14:43:00Z" w16du:dateUtc="2026-02-26T13:43:00Z">
            <w:rPr>
              <w:rFonts w:cs="Arial"/>
            </w:rPr>
          </w:rPrChange>
        </w:rPr>
      </w:pPr>
    </w:p>
    <w:p w14:paraId="11345475" w14:textId="77777777" w:rsidR="00BE5E7A" w:rsidRPr="004C673F" w:rsidRDefault="00BE5E7A" w:rsidP="003457C2">
      <w:pPr>
        <w:tabs>
          <w:tab w:val="left" w:pos="6096"/>
        </w:tabs>
        <w:rPr>
          <w:rFonts w:cs="Arial"/>
          <w:rPrChange w:id="1377" w:author="Claudia Zaugg" w:date="2026-02-26T14:43:00Z" w16du:dateUtc="2026-02-26T13:43:00Z">
            <w:rPr>
              <w:rFonts w:cs="Arial"/>
            </w:rPr>
          </w:rPrChange>
        </w:rPr>
      </w:pPr>
    </w:p>
    <w:p w14:paraId="402137AF" w14:textId="77777777" w:rsidR="00BE5E7A" w:rsidRPr="004C673F" w:rsidRDefault="00BE5E7A" w:rsidP="003457C2">
      <w:pPr>
        <w:tabs>
          <w:tab w:val="left" w:pos="6096"/>
        </w:tabs>
        <w:rPr>
          <w:rFonts w:cs="Arial"/>
          <w:rPrChange w:id="1378" w:author="Claudia Zaugg" w:date="2026-02-26T14:43:00Z" w16du:dateUtc="2026-02-26T13:43:00Z">
            <w:rPr>
              <w:rFonts w:cs="Arial"/>
            </w:rPr>
          </w:rPrChange>
        </w:rPr>
      </w:pPr>
    </w:p>
    <w:p w14:paraId="2C23BB61" w14:textId="2BDC22E1" w:rsidR="003457C2" w:rsidRPr="004C673F" w:rsidRDefault="004550B7" w:rsidP="003457C2">
      <w:pPr>
        <w:tabs>
          <w:tab w:val="left" w:pos="6096"/>
        </w:tabs>
        <w:rPr>
          <w:rFonts w:cs="Arial"/>
          <w:rPrChange w:id="1379" w:author="Claudia Zaugg" w:date="2026-02-26T14:43:00Z" w16du:dateUtc="2026-02-26T13:43:00Z">
            <w:rPr>
              <w:rFonts w:cs="Arial"/>
            </w:rPr>
          </w:rPrChange>
        </w:rPr>
      </w:pPr>
      <w:r w:rsidRPr="004C673F">
        <w:rPr>
          <w:rFonts w:cs="Arial"/>
          <w:noProof/>
          <w:lang w:eastAsia="de-CH"/>
          <w:rPrChange w:id="1380" w:author="Claudia Zaugg" w:date="2026-02-26T14:43:00Z" w16du:dateUtc="2026-02-26T13:43:00Z">
            <w:rPr>
              <w:rFonts w:cs="Arial"/>
              <w:noProof/>
              <w:lang w:eastAsia="de-CH"/>
            </w:rPr>
          </w:rPrChange>
        </w:rPr>
        <w:drawing>
          <wp:anchor distT="0" distB="0" distL="114300" distR="114300" simplePos="0" relativeHeight="251658240" behindDoc="1" locked="0" layoutInCell="1" allowOverlap="1" wp14:anchorId="08290AC8" wp14:editId="3AFE3BF2">
            <wp:simplePos x="0" y="0"/>
            <wp:positionH relativeFrom="margin">
              <wp:posOffset>1606</wp:posOffset>
            </wp:positionH>
            <wp:positionV relativeFrom="paragraph">
              <wp:posOffset>152400</wp:posOffset>
            </wp:positionV>
            <wp:extent cx="1684800" cy="1191600"/>
            <wp:effectExtent l="0" t="0" r="0" b="8890"/>
            <wp:wrapTight wrapText="bothSides">
              <wp:wrapPolygon edited="0">
                <wp:start x="0" y="0"/>
                <wp:lineTo x="0" y="21416"/>
                <wp:lineTo x="21250" y="21416"/>
                <wp:lineTo x="21250" y="0"/>
                <wp:lineTo x="0" y="0"/>
              </wp:wrapPolygon>
            </wp:wrapTight>
            <wp:docPr id="13" name="Grafik 13" descr="sleep_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9" descr="sleep_child"/>
                    <pic:cNvPicPr>
                      <a:picLocks noChangeAspect="1" noChangeArrowheads="1"/>
                    </pic:cNvPicPr>
                  </pic:nvPicPr>
                  <pic:blipFill>
                    <a:blip r:embed="rId51" cstate="print">
                      <a:extLst>
                        <a:ext uri="{28A0092B-C50C-407E-A947-70E740481C1C}">
                          <a14:useLocalDpi xmlns:a14="http://schemas.microsoft.com/office/drawing/2010/main" val="0"/>
                        </a:ext>
                      </a:extLst>
                    </a:blip>
                    <a:srcRect l="4102" t="9837" r="8927" b="-501"/>
                    <a:stretch>
                      <a:fillRect/>
                    </a:stretch>
                  </pic:blipFill>
                  <pic:spPr bwMode="auto">
                    <a:xfrm>
                      <a:off x="0" y="0"/>
                      <a:ext cx="1684800" cy="119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D8426A" w14:textId="706F6904" w:rsidR="003457C2" w:rsidRPr="004C673F" w:rsidRDefault="004C673F" w:rsidP="003457C2">
      <w:pPr>
        <w:tabs>
          <w:tab w:val="left" w:pos="5103"/>
          <w:tab w:val="left" w:pos="6096"/>
          <w:tab w:val="left" w:pos="7938"/>
        </w:tabs>
        <w:rPr>
          <w:rFonts w:cs="Arial"/>
          <w:sz w:val="24"/>
          <w:szCs w:val="24"/>
          <w:rPrChange w:id="1381" w:author="Claudia Zaugg" w:date="2026-02-26T14:43:00Z" w16du:dateUtc="2026-02-26T13:43:00Z">
            <w:rPr>
              <w:rFonts w:cs="Arial"/>
              <w:sz w:val="24"/>
              <w:szCs w:val="24"/>
            </w:rPr>
          </w:rPrChange>
        </w:rPr>
      </w:pPr>
      <w:r w:rsidRPr="004C673F">
        <w:rPr>
          <w:rFonts w:cs="Arial"/>
          <w:b/>
          <w:sz w:val="28"/>
          <w:szCs w:val="28"/>
          <w:rPrChange w:id="1382" w:author="Claudia Zaugg" w:date="2026-02-26T14:43:00Z" w16du:dateUtc="2026-02-26T13:43:00Z">
            <w:rPr>
              <w:rFonts w:cs="Arial"/>
              <w:b/>
              <w:sz w:val="28"/>
              <w:szCs w:val="28"/>
            </w:rPr>
          </w:rPrChange>
        </w:rPr>
        <w:t>schlafen</w:t>
      </w:r>
      <w:r w:rsidR="004550B7" w:rsidRPr="004C673F">
        <w:rPr>
          <w:rFonts w:cs="Arial"/>
          <w:b/>
          <w:sz w:val="24"/>
          <w:szCs w:val="24"/>
          <w:rPrChange w:id="1383" w:author="Claudia Zaugg" w:date="2026-02-26T14:43:00Z" w16du:dateUtc="2026-02-26T13:43:00Z">
            <w:rPr>
              <w:rFonts w:cs="Arial"/>
              <w:b/>
              <w:sz w:val="24"/>
              <w:szCs w:val="24"/>
            </w:rPr>
          </w:rPrChange>
        </w:rPr>
        <w:tab/>
      </w:r>
      <w:r w:rsidR="009B4475" w:rsidRPr="004C673F">
        <w:rPr>
          <w:rFonts w:cs="Arial"/>
          <w:b/>
          <w:sz w:val="28"/>
          <w:szCs w:val="28"/>
          <w:rPrChange w:id="1384" w:author="Claudia Zaugg" w:date="2026-02-26T14:43:00Z" w16du:dateUtc="2026-02-26T13:43:00Z">
            <w:rPr>
              <w:rFonts w:cs="Arial"/>
              <w:b/>
              <w:sz w:val="28"/>
              <w:szCs w:val="28"/>
            </w:rPr>
          </w:rPrChange>
        </w:rPr>
        <w:t xml:space="preserve">Yes </w:t>
      </w:r>
      <w:sdt>
        <w:sdtPr>
          <w:rPr>
            <w:rFonts w:cs="Arial"/>
            <w:b/>
            <w:sz w:val="28"/>
            <w:szCs w:val="28"/>
            <w:rPrChange w:id="1385" w:author="Claudia Zaugg" w:date="2026-02-26T14:43:00Z" w16du:dateUtc="2026-02-26T13:43:00Z">
              <w:rPr>
                <w:rFonts w:cs="Arial"/>
                <w:b/>
                <w:sz w:val="28"/>
                <w:szCs w:val="28"/>
              </w:rPr>
            </w:rPrChange>
          </w:rPr>
          <w:id w:val="-2125452057"/>
          <w14:checkbox>
            <w14:checked w14:val="0"/>
            <w14:checkedState w14:val="2612" w14:font="MS Gothic"/>
            <w14:uncheckedState w14:val="2610" w14:font="MS Gothic"/>
          </w14:checkbox>
        </w:sdtPr>
        <w:sdtEndPr>
          <w:rPr>
            <w:rPrChange w:id="1386" w:author="Claudia Zaugg" w:date="2026-02-26T14:43:00Z" w16du:dateUtc="2026-02-26T13:43:00Z">
              <w:rPr/>
            </w:rPrChange>
          </w:rPr>
        </w:sdtEndPr>
        <w:sdtContent>
          <w:r w:rsidR="009B4475" w:rsidRPr="004C673F">
            <w:rPr>
              <w:rFonts w:ascii="MS Gothic" w:eastAsia="MS Gothic" w:hAnsi="MS Gothic" w:cs="MS Gothic"/>
              <w:b/>
              <w:sz w:val="28"/>
              <w:szCs w:val="28"/>
              <w:rPrChange w:id="1387"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388" w:author="Claudia Zaugg" w:date="2026-02-26T14:43:00Z" w16du:dateUtc="2026-02-26T13:43:00Z">
            <w:rPr>
              <w:rFonts w:cs="Arial"/>
              <w:b/>
              <w:sz w:val="28"/>
              <w:szCs w:val="28"/>
            </w:rPr>
          </w:rPrChange>
        </w:rPr>
        <w:tab/>
        <w:t xml:space="preserve">No </w:t>
      </w:r>
      <w:sdt>
        <w:sdtPr>
          <w:rPr>
            <w:rFonts w:cs="Arial"/>
            <w:b/>
            <w:sz w:val="28"/>
            <w:szCs w:val="28"/>
            <w:rPrChange w:id="1389" w:author="Claudia Zaugg" w:date="2026-02-26T14:43:00Z" w16du:dateUtc="2026-02-26T13:43:00Z">
              <w:rPr>
                <w:rFonts w:cs="Arial"/>
                <w:b/>
                <w:sz w:val="28"/>
                <w:szCs w:val="28"/>
              </w:rPr>
            </w:rPrChange>
          </w:rPr>
          <w:id w:val="-267695385"/>
          <w14:checkbox>
            <w14:checked w14:val="0"/>
            <w14:checkedState w14:val="2612" w14:font="MS Gothic"/>
            <w14:uncheckedState w14:val="2610" w14:font="MS Gothic"/>
          </w14:checkbox>
        </w:sdtPr>
        <w:sdtEndPr>
          <w:rPr>
            <w:rPrChange w:id="1390" w:author="Claudia Zaugg" w:date="2026-02-26T14:43:00Z" w16du:dateUtc="2026-02-26T13:43:00Z">
              <w:rPr/>
            </w:rPrChange>
          </w:rPr>
        </w:sdtEndPr>
        <w:sdtContent>
          <w:r w:rsidR="009B4475" w:rsidRPr="004C673F">
            <w:rPr>
              <w:rFonts w:ascii="MS Gothic" w:eastAsia="MS Gothic" w:hAnsi="MS Gothic" w:cs="MS Gothic"/>
              <w:b/>
              <w:sz w:val="28"/>
              <w:szCs w:val="28"/>
              <w:rPrChange w:id="1391" w:author="Claudia Zaugg" w:date="2026-02-26T14:43:00Z" w16du:dateUtc="2026-02-26T13:43:00Z">
                <w:rPr>
                  <w:rFonts w:ascii="MS Gothic" w:eastAsia="MS Gothic" w:hAnsi="MS Gothic" w:cs="MS Gothic"/>
                  <w:b/>
                  <w:sz w:val="28"/>
                  <w:szCs w:val="28"/>
                </w:rPr>
              </w:rPrChange>
            </w:rPr>
            <w:t>☐</w:t>
          </w:r>
        </w:sdtContent>
      </w:sdt>
      <w:r w:rsidR="004550B7" w:rsidRPr="004C673F">
        <w:rPr>
          <w:rFonts w:cs="Arial"/>
          <w:b/>
          <w:sz w:val="28"/>
          <w:szCs w:val="28"/>
          <w:rPrChange w:id="1392" w:author="Claudia Zaugg" w:date="2026-02-26T14:43:00Z" w16du:dateUtc="2026-02-26T13:43:00Z">
            <w:rPr>
              <w:rFonts w:cs="Arial"/>
              <w:b/>
              <w:sz w:val="28"/>
              <w:szCs w:val="28"/>
            </w:rPr>
          </w:rPrChange>
        </w:rPr>
        <w:tab/>
      </w:r>
    </w:p>
    <w:p w14:paraId="1078D5F8" w14:textId="77777777" w:rsidR="003457C2" w:rsidRPr="004C673F" w:rsidRDefault="004550B7" w:rsidP="003457C2">
      <w:pPr>
        <w:tabs>
          <w:tab w:val="left" w:pos="6096"/>
        </w:tabs>
        <w:rPr>
          <w:rFonts w:cs="Arial"/>
          <w:rPrChange w:id="1393" w:author="Claudia Zaugg" w:date="2026-02-26T14:43:00Z" w16du:dateUtc="2026-02-26T13:43:00Z">
            <w:rPr>
              <w:rFonts w:cs="Arial"/>
            </w:rPr>
          </w:rPrChange>
        </w:rPr>
      </w:pPr>
      <w:r w:rsidRPr="004C673F">
        <w:rPr>
          <w:rFonts w:cs="Arial"/>
          <w:rPrChange w:id="1394" w:author="Claudia Zaugg" w:date="2026-02-26T14:43:00Z" w16du:dateUtc="2026-02-26T13:43:00Z">
            <w:rPr>
              <w:rFonts w:cs="Arial"/>
            </w:rPr>
          </w:rPrChange>
        </w:rPr>
        <w:tab/>
      </w:r>
      <w:r w:rsidRPr="004C673F">
        <w:rPr>
          <w:rFonts w:cs="Arial"/>
          <w:rPrChange w:id="1395" w:author="Claudia Zaugg" w:date="2026-02-26T14:43:00Z" w16du:dateUtc="2026-02-26T13:43:00Z">
            <w:rPr>
              <w:rFonts w:cs="Arial"/>
            </w:rPr>
          </w:rPrChange>
        </w:rPr>
        <w:tab/>
      </w:r>
    </w:p>
    <w:p w14:paraId="06B54F82" w14:textId="77777777" w:rsidR="003457C2" w:rsidRPr="004C673F" w:rsidRDefault="003457C2" w:rsidP="003457C2">
      <w:pPr>
        <w:tabs>
          <w:tab w:val="left" w:pos="6096"/>
        </w:tabs>
        <w:rPr>
          <w:rFonts w:cs="Arial"/>
          <w:rPrChange w:id="1396" w:author="Claudia Zaugg" w:date="2026-02-26T14:43:00Z" w16du:dateUtc="2026-02-26T13:43:00Z">
            <w:rPr>
              <w:rFonts w:cs="Arial"/>
            </w:rPr>
          </w:rPrChange>
        </w:rPr>
      </w:pPr>
    </w:p>
    <w:p w14:paraId="74B7DB7B" w14:textId="77777777" w:rsidR="003457C2" w:rsidRPr="004C673F" w:rsidRDefault="003457C2" w:rsidP="003457C2">
      <w:pPr>
        <w:tabs>
          <w:tab w:val="left" w:pos="6096"/>
        </w:tabs>
        <w:rPr>
          <w:rFonts w:cs="Arial"/>
          <w:rPrChange w:id="1397" w:author="Claudia Zaugg" w:date="2026-02-26T14:43:00Z" w16du:dateUtc="2026-02-26T13:43:00Z">
            <w:rPr>
              <w:rFonts w:cs="Arial"/>
            </w:rPr>
          </w:rPrChange>
        </w:rPr>
      </w:pPr>
    </w:p>
    <w:p w14:paraId="3E8AD501" w14:textId="77777777" w:rsidR="00BE5E7A" w:rsidRPr="004C673F" w:rsidRDefault="00BE5E7A" w:rsidP="003457C2">
      <w:pPr>
        <w:tabs>
          <w:tab w:val="left" w:pos="6096"/>
        </w:tabs>
        <w:rPr>
          <w:rFonts w:cs="Arial"/>
          <w:rPrChange w:id="1398" w:author="Claudia Zaugg" w:date="2026-02-26T14:43:00Z" w16du:dateUtc="2026-02-26T13:43:00Z">
            <w:rPr>
              <w:rFonts w:cs="Arial"/>
            </w:rPr>
          </w:rPrChange>
        </w:rPr>
      </w:pPr>
    </w:p>
    <w:p w14:paraId="25D7534B" w14:textId="77777777" w:rsidR="00BE5E7A" w:rsidRPr="004C673F" w:rsidRDefault="00BE5E7A" w:rsidP="003457C2">
      <w:pPr>
        <w:tabs>
          <w:tab w:val="left" w:pos="6096"/>
        </w:tabs>
        <w:rPr>
          <w:rFonts w:cs="Arial"/>
          <w:rPrChange w:id="1399" w:author="Claudia Zaugg" w:date="2026-02-26T14:43:00Z" w16du:dateUtc="2026-02-26T13:43:00Z">
            <w:rPr>
              <w:rFonts w:cs="Arial"/>
            </w:rPr>
          </w:rPrChange>
        </w:rPr>
      </w:pPr>
    </w:p>
    <w:p w14:paraId="1C0B7126" w14:textId="77777777" w:rsidR="00BE5E7A" w:rsidRPr="004C673F" w:rsidRDefault="00BE5E7A" w:rsidP="003457C2">
      <w:pPr>
        <w:tabs>
          <w:tab w:val="left" w:pos="6096"/>
        </w:tabs>
        <w:rPr>
          <w:rFonts w:cs="Arial"/>
          <w:rPrChange w:id="1400" w:author="Claudia Zaugg" w:date="2026-02-26T14:43:00Z" w16du:dateUtc="2026-02-26T13:43:00Z">
            <w:rPr>
              <w:rFonts w:cs="Arial"/>
            </w:rPr>
          </w:rPrChange>
        </w:rPr>
      </w:pPr>
    </w:p>
    <w:p w14:paraId="1EE394EB" w14:textId="375E0312" w:rsidR="003457C2" w:rsidRPr="004C673F" w:rsidRDefault="004550B7" w:rsidP="003457C2">
      <w:pPr>
        <w:tabs>
          <w:tab w:val="left" w:pos="6096"/>
        </w:tabs>
        <w:rPr>
          <w:rFonts w:cs="Arial"/>
          <w:rPrChange w:id="1401" w:author="Claudia Zaugg" w:date="2026-02-26T14:43:00Z" w16du:dateUtc="2026-02-26T13:43:00Z">
            <w:rPr>
              <w:rFonts w:cs="Arial"/>
            </w:rPr>
          </w:rPrChange>
        </w:rPr>
      </w:pPr>
      <w:r w:rsidRPr="004C673F">
        <w:rPr>
          <w:rFonts w:cs="Arial"/>
          <w:noProof/>
          <w:lang w:eastAsia="de-CH"/>
          <w:rPrChange w:id="1402" w:author="Claudia Zaugg" w:date="2026-02-26T14:43:00Z" w16du:dateUtc="2026-02-26T13:43:00Z">
            <w:rPr>
              <w:rFonts w:cs="Arial"/>
              <w:noProof/>
              <w:lang w:eastAsia="de-CH"/>
            </w:rPr>
          </w:rPrChange>
        </w:rPr>
        <w:drawing>
          <wp:anchor distT="0" distB="0" distL="114300" distR="114300" simplePos="0" relativeHeight="251669504" behindDoc="1" locked="0" layoutInCell="1" allowOverlap="1" wp14:anchorId="7AAF6045" wp14:editId="4144D40D">
            <wp:simplePos x="0" y="0"/>
            <wp:positionH relativeFrom="margin">
              <wp:posOffset>3810</wp:posOffset>
            </wp:positionH>
            <wp:positionV relativeFrom="paragraph">
              <wp:posOffset>113665</wp:posOffset>
            </wp:positionV>
            <wp:extent cx="1684800" cy="1198800"/>
            <wp:effectExtent l="0" t="0" r="0" b="1905"/>
            <wp:wrapTight wrapText="bothSides">
              <wp:wrapPolygon edited="0">
                <wp:start x="0" y="0"/>
                <wp:lineTo x="0" y="21291"/>
                <wp:lineTo x="21250" y="21291"/>
                <wp:lineTo x="21250" y="0"/>
                <wp:lineTo x="0" y="0"/>
              </wp:wrapPolygon>
            </wp:wrapTight>
            <wp:docPr id="12" name="Grafik 12" descr="istockphoto-1140067496-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0" descr="istockphoto-1140067496-170667a"/>
                    <pic:cNvPicPr>
                      <a:picLocks noChangeAspect="1" noChangeArrowheads="1"/>
                    </pic:cNvPicPr>
                  </pic:nvPicPr>
                  <pic:blipFill>
                    <a:blip r:embed="rId52" cstate="print">
                      <a:extLst>
                        <a:ext uri="{28A0092B-C50C-407E-A947-70E740481C1C}">
                          <a14:useLocalDpi xmlns:a14="http://schemas.microsoft.com/office/drawing/2010/main" val="0"/>
                        </a:ext>
                      </a:extLst>
                    </a:blip>
                    <a:srcRect l="18478" t="19474" r="9783" b="1293"/>
                    <a:stretch>
                      <a:fillRect/>
                    </a:stretch>
                  </pic:blipFill>
                  <pic:spPr bwMode="auto">
                    <a:xfrm>
                      <a:off x="0" y="0"/>
                      <a:ext cx="1684800" cy="119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4B79E" w14:textId="124A6404" w:rsidR="003457C2" w:rsidRPr="004C673F" w:rsidRDefault="004C673F" w:rsidP="003457C2">
      <w:pPr>
        <w:tabs>
          <w:tab w:val="left" w:pos="5103"/>
          <w:tab w:val="left" w:pos="6096"/>
          <w:tab w:val="left" w:pos="7938"/>
        </w:tabs>
        <w:rPr>
          <w:rFonts w:cs="Arial"/>
          <w:rPrChange w:id="1403" w:author="Claudia Zaugg" w:date="2026-02-26T14:43:00Z" w16du:dateUtc="2026-02-26T13:43:00Z">
            <w:rPr>
              <w:rFonts w:cs="Arial"/>
            </w:rPr>
          </w:rPrChange>
        </w:rPr>
      </w:pPr>
      <w:r w:rsidRPr="004C673F">
        <w:rPr>
          <w:rFonts w:cs="Arial"/>
          <w:b/>
          <w:sz w:val="28"/>
          <w:szCs w:val="28"/>
          <w:rPrChange w:id="1404" w:author="Claudia Zaugg" w:date="2026-02-26T14:43:00Z" w16du:dateUtc="2026-02-26T13:43:00Z">
            <w:rPr>
              <w:rFonts w:cs="Arial"/>
              <w:b/>
              <w:sz w:val="28"/>
              <w:szCs w:val="28"/>
            </w:rPr>
          </w:rPrChange>
        </w:rPr>
        <w:t>ziehen</w:t>
      </w:r>
      <w:r w:rsidR="004550B7" w:rsidRPr="004C673F">
        <w:rPr>
          <w:rFonts w:cs="Arial"/>
          <w:b/>
          <w:sz w:val="24"/>
          <w:szCs w:val="24"/>
          <w:rPrChange w:id="1405" w:author="Claudia Zaugg" w:date="2026-02-26T14:43:00Z" w16du:dateUtc="2026-02-26T13:43:00Z">
            <w:rPr>
              <w:rFonts w:cs="Arial"/>
              <w:b/>
              <w:sz w:val="24"/>
              <w:szCs w:val="24"/>
            </w:rPr>
          </w:rPrChange>
        </w:rPr>
        <w:tab/>
      </w:r>
      <w:r w:rsidR="009B4475" w:rsidRPr="004C673F">
        <w:rPr>
          <w:rFonts w:cs="Arial"/>
          <w:b/>
          <w:sz w:val="28"/>
          <w:szCs w:val="28"/>
          <w:rPrChange w:id="1406" w:author="Claudia Zaugg" w:date="2026-02-26T14:43:00Z" w16du:dateUtc="2026-02-26T13:43:00Z">
            <w:rPr>
              <w:rFonts w:cs="Arial"/>
              <w:b/>
              <w:sz w:val="28"/>
              <w:szCs w:val="28"/>
            </w:rPr>
          </w:rPrChange>
        </w:rPr>
        <w:t xml:space="preserve">Yes </w:t>
      </w:r>
      <w:sdt>
        <w:sdtPr>
          <w:rPr>
            <w:rFonts w:cs="Arial"/>
            <w:b/>
            <w:sz w:val="28"/>
            <w:szCs w:val="28"/>
            <w:rPrChange w:id="1407" w:author="Claudia Zaugg" w:date="2026-02-26T14:43:00Z" w16du:dateUtc="2026-02-26T13:43:00Z">
              <w:rPr>
                <w:rFonts w:cs="Arial"/>
                <w:b/>
                <w:sz w:val="28"/>
                <w:szCs w:val="28"/>
              </w:rPr>
            </w:rPrChange>
          </w:rPr>
          <w:id w:val="-636021263"/>
          <w14:checkbox>
            <w14:checked w14:val="0"/>
            <w14:checkedState w14:val="2612" w14:font="MS Gothic"/>
            <w14:uncheckedState w14:val="2610" w14:font="MS Gothic"/>
          </w14:checkbox>
        </w:sdtPr>
        <w:sdtEndPr>
          <w:rPr>
            <w:rPrChange w:id="1408" w:author="Claudia Zaugg" w:date="2026-02-26T14:43:00Z" w16du:dateUtc="2026-02-26T13:43:00Z">
              <w:rPr/>
            </w:rPrChange>
          </w:rPr>
        </w:sdtEndPr>
        <w:sdtContent>
          <w:r w:rsidR="009B4475" w:rsidRPr="004C673F">
            <w:rPr>
              <w:rFonts w:ascii="MS Gothic" w:eastAsia="MS Gothic" w:hAnsi="MS Gothic" w:cs="MS Gothic"/>
              <w:b/>
              <w:sz w:val="28"/>
              <w:szCs w:val="28"/>
              <w:rPrChange w:id="1409"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410" w:author="Claudia Zaugg" w:date="2026-02-26T14:43:00Z" w16du:dateUtc="2026-02-26T13:43:00Z">
            <w:rPr>
              <w:rFonts w:cs="Arial"/>
              <w:b/>
              <w:sz w:val="28"/>
              <w:szCs w:val="28"/>
            </w:rPr>
          </w:rPrChange>
        </w:rPr>
        <w:tab/>
        <w:t xml:space="preserve">No </w:t>
      </w:r>
      <w:sdt>
        <w:sdtPr>
          <w:rPr>
            <w:rFonts w:cs="Arial"/>
            <w:b/>
            <w:sz w:val="28"/>
            <w:szCs w:val="28"/>
            <w:rPrChange w:id="1411" w:author="Claudia Zaugg" w:date="2026-02-26T14:43:00Z" w16du:dateUtc="2026-02-26T13:43:00Z">
              <w:rPr>
                <w:rFonts w:cs="Arial"/>
                <w:b/>
                <w:sz w:val="28"/>
                <w:szCs w:val="28"/>
              </w:rPr>
            </w:rPrChange>
          </w:rPr>
          <w:id w:val="-56091754"/>
          <w14:checkbox>
            <w14:checked w14:val="0"/>
            <w14:checkedState w14:val="2612" w14:font="MS Gothic"/>
            <w14:uncheckedState w14:val="2610" w14:font="MS Gothic"/>
          </w14:checkbox>
        </w:sdtPr>
        <w:sdtEndPr>
          <w:rPr>
            <w:rPrChange w:id="1412" w:author="Claudia Zaugg" w:date="2026-02-26T14:43:00Z" w16du:dateUtc="2026-02-26T13:43:00Z">
              <w:rPr/>
            </w:rPrChange>
          </w:rPr>
        </w:sdtEndPr>
        <w:sdtContent>
          <w:r w:rsidR="009B4475" w:rsidRPr="004C673F">
            <w:rPr>
              <w:rFonts w:ascii="MS Gothic" w:eastAsia="MS Gothic" w:hAnsi="MS Gothic" w:cs="MS Gothic"/>
              <w:b/>
              <w:sz w:val="28"/>
              <w:szCs w:val="28"/>
              <w:rPrChange w:id="1413" w:author="Claudia Zaugg" w:date="2026-02-26T14:43:00Z" w16du:dateUtc="2026-02-26T13:43:00Z">
                <w:rPr>
                  <w:rFonts w:ascii="MS Gothic" w:eastAsia="MS Gothic" w:hAnsi="MS Gothic" w:cs="MS Gothic"/>
                  <w:b/>
                  <w:sz w:val="28"/>
                  <w:szCs w:val="28"/>
                </w:rPr>
              </w:rPrChange>
            </w:rPr>
            <w:t>☐</w:t>
          </w:r>
        </w:sdtContent>
      </w:sdt>
      <w:r w:rsidR="004550B7" w:rsidRPr="004C673F">
        <w:rPr>
          <w:rFonts w:cs="Arial"/>
          <w:b/>
          <w:sz w:val="28"/>
          <w:szCs w:val="28"/>
          <w:rPrChange w:id="1414" w:author="Claudia Zaugg" w:date="2026-02-26T14:43:00Z" w16du:dateUtc="2026-02-26T13:43:00Z">
            <w:rPr>
              <w:rFonts w:cs="Arial"/>
              <w:b/>
              <w:sz w:val="28"/>
              <w:szCs w:val="28"/>
            </w:rPr>
          </w:rPrChange>
        </w:rPr>
        <w:tab/>
      </w:r>
      <w:r w:rsidR="004550B7" w:rsidRPr="004C673F">
        <w:rPr>
          <w:rFonts w:cs="Arial"/>
          <w:rPrChange w:id="1415" w:author="Claudia Zaugg" w:date="2026-02-26T14:43:00Z" w16du:dateUtc="2026-02-26T13:43:00Z">
            <w:rPr>
              <w:rFonts w:cs="Arial"/>
            </w:rPr>
          </w:rPrChange>
        </w:rPr>
        <w:tab/>
      </w:r>
    </w:p>
    <w:p w14:paraId="4A94DD5F" w14:textId="77777777" w:rsidR="003457C2" w:rsidRPr="004C673F" w:rsidRDefault="003457C2" w:rsidP="003457C2">
      <w:pPr>
        <w:tabs>
          <w:tab w:val="left" w:pos="6096"/>
        </w:tabs>
        <w:rPr>
          <w:rFonts w:cs="Arial"/>
          <w:rPrChange w:id="1416" w:author="Claudia Zaugg" w:date="2026-02-26T14:43:00Z" w16du:dateUtc="2026-02-26T13:43:00Z">
            <w:rPr>
              <w:rFonts w:cs="Arial"/>
            </w:rPr>
          </w:rPrChange>
        </w:rPr>
      </w:pPr>
    </w:p>
    <w:p w14:paraId="4BFD6F76" w14:textId="77777777" w:rsidR="003457C2" w:rsidRPr="004C673F" w:rsidRDefault="003457C2" w:rsidP="003457C2">
      <w:pPr>
        <w:tabs>
          <w:tab w:val="left" w:pos="6096"/>
        </w:tabs>
        <w:rPr>
          <w:rFonts w:cs="Arial"/>
          <w:rPrChange w:id="1417" w:author="Claudia Zaugg" w:date="2026-02-26T14:43:00Z" w16du:dateUtc="2026-02-26T13:43:00Z">
            <w:rPr>
              <w:rFonts w:cs="Arial"/>
            </w:rPr>
          </w:rPrChange>
        </w:rPr>
      </w:pPr>
    </w:p>
    <w:p w14:paraId="0D8C39C8" w14:textId="77777777" w:rsidR="00BE5E7A" w:rsidRPr="004C673F" w:rsidRDefault="00BE5E7A" w:rsidP="003457C2">
      <w:pPr>
        <w:tabs>
          <w:tab w:val="left" w:pos="6096"/>
        </w:tabs>
        <w:rPr>
          <w:rFonts w:cs="Arial"/>
          <w:rPrChange w:id="1418" w:author="Claudia Zaugg" w:date="2026-02-26T14:43:00Z" w16du:dateUtc="2026-02-26T13:43:00Z">
            <w:rPr>
              <w:rFonts w:cs="Arial"/>
            </w:rPr>
          </w:rPrChange>
        </w:rPr>
      </w:pPr>
    </w:p>
    <w:p w14:paraId="400B0FD3" w14:textId="77777777" w:rsidR="00BE5E7A" w:rsidRPr="004C673F" w:rsidRDefault="00BE5E7A" w:rsidP="003457C2">
      <w:pPr>
        <w:tabs>
          <w:tab w:val="left" w:pos="6096"/>
        </w:tabs>
        <w:rPr>
          <w:rFonts w:cs="Arial"/>
          <w:rPrChange w:id="1419" w:author="Claudia Zaugg" w:date="2026-02-26T14:43:00Z" w16du:dateUtc="2026-02-26T13:43:00Z">
            <w:rPr>
              <w:rFonts w:cs="Arial"/>
            </w:rPr>
          </w:rPrChange>
        </w:rPr>
      </w:pPr>
    </w:p>
    <w:p w14:paraId="6557828A" w14:textId="77777777" w:rsidR="00BE5E7A" w:rsidRPr="004C673F" w:rsidRDefault="00BE5E7A" w:rsidP="003457C2">
      <w:pPr>
        <w:tabs>
          <w:tab w:val="left" w:pos="6096"/>
        </w:tabs>
        <w:rPr>
          <w:rFonts w:cs="Arial"/>
          <w:rPrChange w:id="1420" w:author="Claudia Zaugg" w:date="2026-02-26T14:43:00Z" w16du:dateUtc="2026-02-26T13:43:00Z">
            <w:rPr>
              <w:rFonts w:cs="Arial"/>
            </w:rPr>
          </w:rPrChange>
        </w:rPr>
      </w:pPr>
    </w:p>
    <w:p w14:paraId="29C7CCB6" w14:textId="77777777" w:rsidR="00BE5E7A" w:rsidRPr="004C673F" w:rsidRDefault="00BE5E7A" w:rsidP="003457C2">
      <w:pPr>
        <w:tabs>
          <w:tab w:val="left" w:pos="6096"/>
        </w:tabs>
        <w:rPr>
          <w:rFonts w:cs="Arial"/>
          <w:rPrChange w:id="1421" w:author="Claudia Zaugg" w:date="2026-02-26T14:43:00Z" w16du:dateUtc="2026-02-26T13:43:00Z">
            <w:rPr>
              <w:rFonts w:cs="Arial"/>
            </w:rPr>
          </w:rPrChange>
        </w:rPr>
      </w:pPr>
    </w:p>
    <w:p w14:paraId="34E13D82" w14:textId="6D6C4F47" w:rsidR="003457C2" w:rsidRPr="004C673F" w:rsidRDefault="004550B7" w:rsidP="003457C2">
      <w:pPr>
        <w:tabs>
          <w:tab w:val="left" w:pos="6096"/>
        </w:tabs>
        <w:rPr>
          <w:rFonts w:cs="Arial"/>
          <w:rPrChange w:id="1422" w:author="Claudia Zaugg" w:date="2026-02-26T14:43:00Z" w16du:dateUtc="2026-02-26T13:43:00Z">
            <w:rPr>
              <w:rFonts w:cs="Arial"/>
            </w:rPr>
          </w:rPrChange>
        </w:rPr>
      </w:pPr>
      <w:r w:rsidRPr="004C673F">
        <w:rPr>
          <w:rFonts w:cs="Arial"/>
          <w:noProof/>
          <w:lang w:eastAsia="de-CH"/>
          <w:rPrChange w:id="1423" w:author="Claudia Zaugg" w:date="2026-02-26T14:43:00Z" w16du:dateUtc="2026-02-26T13:43:00Z">
            <w:rPr>
              <w:rFonts w:cs="Arial"/>
              <w:noProof/>
              <w:lang w:eastAsia="de-CH"/>
            </w:rPr>
          </w:rPrChange>
        </w:rPr>
        <w:drawing>
          <wp:anchor distT="0" distB="0" distL="114300" distR="114300" simplePos="0" relativeHeight="251660288" behindDoc="1" locked="0" layoutInCell="1" allowOverlap="1" wp14:anchorId="57321228" wp14:editId="4EBF96AE">
            <wp:simplePos x="0" y="0"/>
            <wp:positionH relativeFrom="margin">
              <wp:posOffset>0</wp:posOffset>
            </wp:positionH>
            <wp:positionV relativeFrom="paragraph">
              <wp:posOffset>101600</wp:posOffset>
            </wp:positionV>
            <wp:extent cx="1685925" cy="1116330"/>
            <wp:effectExtent l="0" t="0" r="9525" b="7620"/>
            <wp:wrapTight wrapText="bothSides">
              <wp:wrapPolygon edited="0">
                <wp:start x="0" y="0"/>
                <wp:lineTo x="0" y="21379"/>
                <wp:lineTo x="21478" y="21379"/>
                <wp:lineTo x="21478" y="0"/>
                <wp:lineTo x="0" y="0"/>
              </wp:wrapPolygon>
            </wp:wrapTight>
            <wp:docPr id="11" name="Grafik 11" descr="istockphoto-625998170-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1" descr="istockphoto-625998170-170667a"/>
                    <pic:cNvPicPr>
                      <a:picLocks noChangeAspect="1" noChangeArrowheads="1"/>
                    </pic:cNvPicPr>
                  </pic:nvPicPr>
                  <pic:blipFill>
                    <a:blip r:embed="rId53" cstate="print">
                      <a:extLst>
                        <a:ext uri="{28A0092B-C50C-407E-A947-70E740481C1C}">
                          <a14:useLocalDpi xmlns:a14="http://schemas.microsoft.com/office/drawing/2010/main" val="0"/>
                        </a:ext>
                      </a:extLst>
                    </a:blip>
                    <a:srcRect r="28715" b="23151"/>
                    <a:stretch>
                      <a:fillRect/>
                    </a:stretch>
                  </pic:blipFill>
                  <pic:spPr bwMode="auto">
                    <a:xfrm>
                      <a:off x="0" y="0"/>
                      <a:ext cx="1685925" cy="1116330"/>
                    </a:xfrm>
                    <a:prstGeom prst="rect">
                      <a:avLst/>
                    </a:prstGeom>
                    <a:noFill/>
                  </pic:spPr>
                </pic:pic>
              </a:graphicData>
            </a:graphic>
            <wp14:sizeRelH relativeFrom="page">
              <wp14:pctWidth>0</wp14:pctWidth>
            </wp14:sizeRelH>
            <wp14:sizeRelV relativeFrom="page">
              <wp14:pctHeight>0</wp14:pctHeight>
            </wp14:sizeRelV>
          </wp:anchor>
        </w:drawing>
      </w:r>
    </w:p>
    <w:p w14:paraId="40018436" w14:textId="6951871F" w:rsidR="003457C2" w:rsidRPr="004C673F" w:rsidRDefault="004C673F" w:rsidP="003457C2">
      <w:pPr>
        <w:tabs>
          <w:tab w:val="left" w:pos="2835"/>
          <w:tab w:val="left" w:pos="5103"/>
          <w:tab w:val="left" w:pos="6096"/>
          <w:tab w:val="left" w:pos="7938"/>
        </w:tabs>
        <w:rPr>
          <w:rFonts w:cs="Arial"/>
          <w:rPrChange w:id="1424" w:author="Claudia Zaugg" w:date="2026-02-26T14:43:00Z" w16du:dateUtc="2026-02-26T13:43:00Z">
            <w:rPr>
              <w:rFonts w:cs="Arial"/>
            </w:rPr>
          </w:rPrChange>
        </w:rPr>
      </w:pPr>
      <w:r w:rsidRPr="004C673F">
        <w:rPr>
          <w:rFonts w:cs="Arial"/>
          <w:b/>
          <w:sz w:val="28"/>
          <w:szCs w:val="28"/>
          <w:rPrChange w:id="1425" w:author="Claudia Zaugg" w:date="2026-02-26T14:43:00Z" w16du:dateUtc="2026-02-26T13:43:00Z">
            <w:rPr>
              <w:rFonts w:cs="Arial"/>
              <w:b/>
              <w:sz w:val="28"/>
              <w:szCs w:val="28"/>
            </w:rPr>
          </w:rPrChange>
        </w:rPr>
        <w:t>werfen</w:t>
      </w:r>
      <w:r w:rsidR="004550B7" w:rsidRPr="004C673F">
        <w:rPr>
          <w:rFonts w:cs="Arial"/>
          <w:b/>
          <w:sz w:val="24"/>
          <w:szCs w:val="24"/>
          <w:rPrChange w:id="1426" w:author="Claudia Zaugg" w:date="2026-02-26T14:43:00Z" w16du:dateUtc="2026-02-26T13:43:00Z">
            <w:rPr>
              <w:rFonts w:cs="Arial"/>
              <w:b/>
              <w:sz w:val="24"/>
              <w:szCs w:val="24"/>
            </w:rPr>
          </w:rPrChange>
        </w:rPr>
        <w:tab/>
      </w:r>
      <w:r w:rsidR="009B4475" w:rsidRPr="004C673F">
        <w:rPr>
          <w:rFonts w:cs="Arial"/>
          <w:b/>
          <w:sz w:val="28"/>
          <w:szCs w:val="28"/>
          <w:rPrChange w:id="1427" w:author="Claudia Zaugg" w:date="2026-02-26T14:43:00Z" w16du:dateUtc="2026-02-26T13:43:00Z">
            <w:rPr>
              <w:rFonts w:cs="Arial"/>
              <w:b/>
              <w:sz w:val="28"/>
              <w:szCs w:val="28"/>
            </w:rPr>
          </w:rPrChange>
        </w:rPr>
        <w:t xml:space="preserve">Yes </w:t>
      </w:r>
      <w:sdt>
        <w:sdtPr>
          <w:rPr>
            <w:rFonts w:cs="Arial"/>
            <w:b/>
            <w:sz w:val="28"/>
            <w:szCs w:val="28"/>
            <w:rPrChange w:id="1428" w:author="Claudia Zaugg" w:date="2026-02-26T14:43:00Z" w16du:dateUtc="2026-02-26T13:43:00Z">
              <w:rPr>
                <w:rFonts w:cs="Arial"/>
                <w:b/>
                <w:sz w:val="28"/>
                <w:szCs w:val="28"/>
              </w:rPr>
            </w:rPrChange>
          </w:rPr>
          <w:id w:val="-1982615311"/>
          <w14:checkbox>
            <w14:checked w14:val="0"/>
            <w14:checkedState w14:val="2612" w14:font="MS Gothic"/>
            <w14:uncheckedState w14:val="2610" w14:font="MS Gothic"/>
          </w14:checkbox>
        </w:sdtPr>
        <w:sdtEndPr>
          <w:rPr>
            <w:rPrChange w:id="1429" w:author="Claudia Zaugg" w:date="2026-02-26T14:43:00Z" w16du:dateUtc="2026-02-26T13:43:00Z">
              <w:rPr/>
            </w:rPrChange>
          </w:rPr>
        </w:sdtEndPr>
        <w:sdtContent>
          <w:r w:rsidR="009B4475" w:rsidRPr="004C673F">
            <w:rPr>
              <w:rFonts w:ascii="MS Gothic" w:eastAsia="MS Gothic" w:hAnsi="MS Gothic" w:cs="MS Gothic"/>
              <w:b/>
              <w:sz w:val="28"/>
              <w:szCs w:val="28"/>
              <w:rPrChange w:id="1430"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431" w:author="Claudia Zaugg" w:date="2026-02-26T14:43:00Z" w16du:dateUtc="2026-02-26T13:43:00Z">
            <w:rPr>
              <w:rFonts w:cs="Arial"/>
              <w:b/>
              <w:sz w:val="28"/>
              <w:szCs w:val="28"/>
            </w:rPr>
          </w:rPrChange>
        </w:rPr>
        <w:tab/>
        <w:t xml:space="preserve">No </w:t>
      </w:r>
      <w:sdt>
        <w:sdtPr>
          <w:rPr>
            <w:rFonts w:cs="Arial"/>
            <w:b/>
            <w:sz w:val="28"/>
            <w:szCs w:val="28"/>
            <w:rPrChange w:id="1432" w:author="Claudia Zaugg" w:date="2026-02-26T14:43:00Z" w16du:dateUtc="2026-02-26T13:43:00Z">
              <w:rPr>
                <w:rFonts w:cs="Arial"/>
                <w:b/>
                <w:sz w:val="28"/>
                <w:szCs w:val="28"/>
              </w:rPr>
            </w:rPrChange>
          </w:rPr>
          <w:id w:val="2060979284"/>
          <w14:checkbox>
            <w14:checked w14:val="0"/>
            <w14:checkedState w14:val="2612" w14:font="MS Gothic"/>
            <w14:uncheckedState w14:val="2610" w14:font="MS Gothic"/>
          </w14:checkbox>
        </w:sdtPr>
        <w:sdtEndPr>
          <w:rPr>
            <w:rPrChange w:id="1433" w:author="Claudia Zaugg" w:date="2026-02-26T14:43:00Z" w16du:dateUtc="2026-02-26T13:43:00Z">
              <w:rPr/>
            </w:rPrChange>
          </w:rPr>
        </w:sdtEndPr>
        <w:sdtContent>
          <w:r w:rsidR="009B4475" w:rsidRPr="004C673F">
            <w:rPr>
              <w:rFonts w:ascii="MS Gothic" w:eastAsia="MS Gothic" w:hAnsi="MS Gothic" w:cs="MS Gothic"/>
              <w:b/>
              <w:sz w:val="28"/>
              <w:szCs w:val="28"/>
              <w:rPrChange w:id="1434" w:author="Claudia Zaugg" w:date="2026-02-26T14:43:00Z" w16du:dateUtc="2026-02-26T13:43:00Z">
                <w:rPr>
                  <w:rFonts w:ascii="MS Gothic" w:eastAsia="MS Gothic" w:hAnsi="MS Gothic" w:cs="MS Gothic"/>
                  <w:b/>
                  <w:sz w:val="28"/>
                  <w:szCs w:val="28"/>
                </w:rPr>
              </w:rPrChange>
            </w:rPr>
            <w:t>☐</w:t>
          </w:r>
        </w:sdtContent>
      </w:sdt>
      <w:r w:rsidR="004550B7" w:rsidRPr="004C673F">
        <w:rPr>
          <w:rFonts w:cs="Arial"/>
          <w:b/>
          <w:sz w:val="28"/>
          <w:szCs w:val="28"/>
          <w:rPrChange w:id="1435" w:author="Claudia Zaugg" w:date="2026-02-26T14:43:00Z" w16du:dateUtc="2026-02-26T13:43:00Z">
            <w:rPr>
              <w:rFonts w:cs="Arial"/>
              <w:b/>
              <w:sz w:val="28"/>
              <w:szCs w:val="28"/>
            </w:rPr>
          </w:rPrChange>
        </w:rPr>
        <w:tab/>
      </w:r>
      <w:r w:rsidR="004550B7" w:rsidRPr="004C673F">
        <w:rPr>
          <w:rFonts w:cs="Arial"/>
          <w:rPrChange w:id="1436" w:author="Claudia Zaugg" w:date="2026-02-26T14:43:00Z" w16du:dateUtc="2026-02-26T13:43:00Z">
            <w:rPr>
              <w:rFonts w:cs="Arial"/>
            </w:rPr>
          </w:rPrChange>
        </w:rPr>
        <w:tab/>
      </w:r>
    </w:p>
    <w:p w14:paraId="1539D93F" w14:textId="77777777" w:rsidR="003457C2" w:rsidRPr="004C673F" w:rsidRDefault="003457C2" w:rsidP="003457C2">
      <w:pPr>
        <w:tabs>
          <w:tab w:val="left" w:pos="2835"/>
          <w:tab w:val="left" w:pos="6096"/>
        </w:tabs>
        <w:rPr>
          <w:rFonts w:cs="Arial"/>
          <w:rPrChange w:id="1437" w:author="Claudia Zaugg" w:date="2026-02-26T14:43:00Z" w16du:dateUtc="2026-02-26T13:43:00Z">
            <w:rPr>
              <w:rFonts w:cs="Arial"/>
            </w:rPr>
          </w:rPrChange>
        </w:rPr>
      </w:pPr>
    </w:p>
    <w:p w14:paraId="67500041" w14:textId="77777777" w:rsidR="003457C2" w:rsidRPr="004C673F" w:rsidRDefault="003457C2" w:rsidP="003457C2">
      <w:pPr>
        <w:tabs>
          <w:tab w:val="left" w:pos="2835"/>
          <w:tab w:val="left" w:pos="6096"/>
        </w:tabs>
        <w:rPr>
          <w:rFonts w:cs="Arial"/>
          <w:rPrChange w:id="1438" w:author="Claudia Zaugg" w:date="2026-02-26T14:43:00Z" w16du:dateUtc="2026-02-26T13:43:00Z">
            <w:rPr>
              <w:rFonts w:cs="Arial"/>
            </w:rPr>
          </w:rPrChange>
        </w:rPr>
      </w:pPr>
    </w:p>
    <w:p w14:paraId="0326AA90" w14:textId="77777777" w:rsidR="003457C2" w:rsidRPr="004C673F" w:rsidRDefault="003457C2" w:rsidP="003457C2">
      <w:pPr>
        <w:tabs>
          <w:tab w:val="left" w:pos="2835"/>
          <w:tab w:val="left" w:pos="6096"/>
        </w:tabs>
        <w:rPr>
          <w:rFonts w:cs="Arial"/>
          <w:rPrChange w:id="1439" w:author="Claudia Zaugg" w:date="2026-02-26T14:43:00Z" w16du:dateUtc="2026-02-26T13:43:00Z">
            <w:rPr>
              <w:rFonts w:cs="Arial"/>
            </w:rPr>
          </w:rPrChange>
        </w:rPr>
      </w:pPr>
    </w:p>
    <w:p w14:paraId="39811E17" w14:textId="77777777" w:rsidR="00BE5E7A" w:rsidRPr="004C673F" w:rsidRDefault="00BE5E7A" w:rsidP="003457C2">
      <w:pPr>
        <w:tabs>
          <w:tab w:val="left" w:pos="2835"/>
          <w:tab w:val="left" w:pos="6096"/>
        </w:tabs>
        <w:rPr>
          <w:rFonts w:cs="Arial"/>
          <w:rPrChange w:id="1440" w:author="Claudia Zaugg" w:date="2026-02-26T14:43:00Z" w16du:dateUtc="2026-02-26T13:43:00Z">
            <w:rPr>
              <w:rFonts w:cs="Arial"/>
            </w:rPr>
          </w:rPrChange>
        </w:rPr>
      </w:pPr>
    </w:p>
    <w:p w14:paraId="16C0605C" w14:textId="77777777" w:rsidR="00BE5E7A" w:rsidRPr="004C673F" w:rsidRDefault="00BE5E7A" w:rsidP="003457C2">
      <w:pPr>
        <w:tabs>
          <w:tab w:val="left" w:pos="2835"/>
          <w:tab w:val="left" w:pos="6096"/>
        </w:tabs>
        <w:rPr>
          <w:rFonts w:cs="Arial"/>
          <w:rPrChange w:id="1441" w:author="Claudia Zaugg" w:date="2026-02-26T14:43:00Z" w16du:dateUtc="2026-02-26T13:43:00Z">
            <w:rPr>
              <w:rFonts w:cs="Arial"/>
            </w:rPr>
          </w:rPrChange>
        </w:rPr>
      </w:pPr>
    </w:p>
    <w:p w14:paraId="19E0CBA7" w14:textId="5FC8FBCE" w:rsidR="003457C2" w:rsidRPr="004C673F" w:rsidRDefault="004550B7" w:rsidP="003457C2">
      <w:pPr>
        <w:tabs>
          <w:tab w:val="left" w:pos="2835"/>
          <w:tab w:val="left" w:pos="6096"/>
        </w:tabs>
        <w:rPr>
          <w:rFonts w:cs="Arial"/>
          <w:rPrChange w:id="1442" w:author="Claudia Zaugg" w:date="2026-02-26T14:43:00Z" w16du:dateUtc="2026-02-26T13:43:00Z">
            <w:rPr>
              <w:rFonts w:cs="Arial"/>
            </w:rPr>
          </w:rPrChange>
        </w:rPr>
      </w:pPr>
      <w:r w:rsidRPr="004C673F">
        <w:rPr>
          <w:rFonts w:cs="Arial"/>
          <w:noProof/>
          <w:lang w:eastAsia="de-CH"/>
          <w:rPrChange w:id="1443" w:author="Claudia Zaugg" w:date="2026-02-26T14:43:00Z" w16du:dateUtc="2026-02-26T13:43:00Z">
            <w:rPr>
              <w:rFonts w:cs="Arial"/>
              <w:noProof/>
              <w:lang w:eastAsia="de-CH"/>
            </w:rPr>
          </w:rPrChange>
        </w:rPr>
        <w:drawing>
          <wp:anchor distT="0" distB="0" distL="114300" distR="114300" simplePos="0" relativeHeight="251661312" behindDoc="1" locked="0" layoutInCell="1" allowOverlap="1" wp14:anchorId="1CD9576E" wp14:editId="27047AC9">
            <wp:simplePos x="0" y="0"/>
            <wp:positionH relativeFrom="margin">
              <wp:posOffset>2873</wp:posOffset>
            </wp:positionH>
            <wp:positionV relativeFrom="paragraph">
              <wp:posOffset>130175</wp:posOffset>
            </wp:positionV>
            <wp:extent cx="1684800" cy="1180800"/>
            <wp:effectExtent l="0" t="0" r="0" b="635"/>
            <wp:wrapTight wrapText="bothSides">
              <wp:wrapPolygon edited="0">
                <wp:start x="0" y="0"/>
                <wp:lineTo x="0" y="21263"/>
                <wp:lineTo x="21250" y="21263"/>
                <wp:lineTo x="21250" y="0"/>
                <wp:lineTo x="0" y="0"/>
              </wp:wrapPolygon>
            </wp:wrapTight>
            <wp:docPr id="10" name="Grafik 10" descr="istockphoto-891972720-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 descr="istockphoto-891972720-170667a"/>
                    <pic:cNvPicPr>
                      <a:picLocks noChangeAspect="1" noChangeArrowheads="1"/>
                    </pic:cNvPicPr>
                  </pic:nvPicPr>
                  <pic:blipFill>
                    <a:blip r:embed="rId54" cstate="print">
                      <a:extLst>
                        <a:ext uri="{28A0092B-C50C-407E-A947-70E740481C1C}">
                          <a14:useLocalDpi xmlns:a14="http://schemas.microsoft.com/office/drawing/2010/main" val="0"/>
                        </a:ext>
                      </a:extLst>
                    </a:blip>
                    <a:srcRect l="13947" t="6256" r="7649" b="10694"/>
                    <a:stretch>
                      <a:fillRect/>
                    </a:stretch>
                  </pic:blipFill>
                  <pic:spPr bwMode="auto">
                    <a:xfrm>
                      <a:off x="0" y="0"/>
                      <a:ext cx="1684800" cy="118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F17FA9" w14:textId="4E16FE22" w:rsidR="003457C2" w:rsidRPr="004C673F" w:rsidRDefault="004C673F" w:rsidP="003457C2">
      <w:pPr>
        <w:tabs>
          <w:tab w:val="left" w:pos="2835"/>
          <w:tab w:val="left" w:pos="5103"/>
          <w:tab w:val="left" w:pos="6096"/>
          <w:tab w:val="left" w:pos="7938"/>
        </w:tabs>
        <w:rPr>
          <w:rFonts w:cs="Arial"/>
          <w:b/>
          <w:sz w:val="24"/>
          <w:szCs w:val="24"/>
          <w:rPrChange w:id="1444" w:author="Claudia Zaugg" w:date="2026-02-26T14:43:00Z" w16du:dateUtc="2026-02-26T13:43:00Z">
            <w:rPr>
              <w:rFonts w:cs="Arial"/>
              <w:b/>
              <w:sz w:val="24"/>
              <w:szCs w:val="24"/>
            </w:rPr>
          </w:rPrChange>
        </w:rPr>
      </w:pPr>
      <w:r w:rsidRPr="004C673F">
        <w:rPr>
          <w:rFonts w:cs="Arial"/>
          <w:b/>
          <w:sz w:val="28"/>
          <w:szCs w:val="28"/>
          <w:rPrChange w:id="1445" w:author="Claudia Zaugg" w:date="2026-02-26T14:43:00Z" w16du:dateUtc="2026-02-26T13:43:00Z">
            <w:rPr>
              <w:rFonts w:cs="Arial"/>
              <w:b/>
              <w:sz w:val="28"/>
              <w:szCs w:val="28"/>
            </w:rPr>
          </w:rPrChange>
        </w:rPr>
        <w:t>trinken</w:t>
      </w:r>
      <w:r w:rsidR="004550B7" w:rsidRPr="004C673F">
        <w:rPr>
          <w:rFonts w:cs="Arial"/>
          <w:b/>
          <w:sz w:val="24"/>
          <w:szCs w:val="24"/>
          <w:rPrChange w:id="1446" w:author="Claudia Zaugg" w:date="2026-02-26T14:43:00Z" w16du:dateUtc="2026-02-26T13:43:00Z">
            <w:rPr>
              <w:rFonts w:cs="Arial"/>
              <w:b/>
              <w:sz w:val="24"/>
              <w:szCs w:val="24"/>
            </w:rPr>
          </w:rPrChange>
        </w:rPr>
        <w:tab/>
      </w:r>
      <w:r w:rsidR="009B4475" w:rsidRPr="004C673F">
        <w:rPr>
          <w:rFonts w:cs="Arial"/>
          <w:b/>
          <w:sz w:val="28"/>
          <w:szCs w:val="28"/>
          <w:rPrChange w:id="1447" w:author="Claudia Zaugg" w:date="2026-02-26T14:43:00Z" w16du:dateUtc="2026-02-26T13:43:00Z">
            <w:rPr>
              <w:rFonts w:cs="Arial"/>
              <w:b/>
              <w:sz w:val="28"/>
              <w:szCs w:val="28"/>
            </w:rPr>
          </w:rPrChange>
        </w:rPr>
        <w:t xml:space="preserve">Yes </w:t>
      </w:r>
      <w:sdt>
        <w:sdtPr>
          <w:rPr>
            <w:rFonts w:cs="Arial"/>
            <w:b/>
            <w:sz w:val="28"/>
            <w:szCs w:val="28"/>
            <w:rPrChange w:id="1448" w:author="Claudia Zaugg" w:date="2026-02-26T14:43:00Z" w16du:dateUtc="2026-02-26T13:43:00Z">
              <w:rPr>
                <w:rFonts w:cs="Arial"/>
                <w:b/>
                <w:sz w:val="28"/>
                <w:szCs w:val="28"/>
              </w:rPr>
            </w:rPrChange>
          </w:rPr>
          <w:id w:val="-2033559834"/>
          <w14:checkbox>
            <w14:checked w14:val="0"/>
            <w14:checkedState w14:val="2612" w14:font="MS Gothic"/>
            <w14:uncheckedState w14:val="2610" w14:font="MS Gothic"/>
          </w14:checkbox>
        </w:sdtPr>
        <w:sdtEndPr>
          <w:rPr>
            <w:rPrChange w:id="1449" w:author="Claudia Zaugg" w:date="2026-02-26T14:43:00Z" w16du:dateUtc="2026-02-26T13:43:00Z">
              <w:rPr/>
            </w:rPrChange>
          </w:rPr>
        </w:sdtEndPr>
        <w:sdtContent>
          <w:r w:rsidR="009B4475" w:rsidRPr="004C673F">
            <w:rPr>
              <w:rFonts w:ascii="MS Gothic" w:eastAsia="MS Gothic" w:hAnsi="MS Gothic" w:cs="MS Gothic"/>
              <w:b/>
              <w:sz w:val="28"/>
              <w:szCs w:val="28"/>
              <w:rPrChange w:id="1450"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451" w:author="Claudia Zaugg" w:date="2026-02-26T14:43:00Z" w16du:dateUtc="2026-02-26T13:43:00Z">
            <w:rPr>
              <w:rFonts w:cs="Arial"/>
              <w:b/>
              <w:sz w:val="28"/>
              <w:szCs w:val="28"/>
            </w:rPr>
          </w:rPrChange>
        </w:rPr>
        <w:tab/>
        <w:t xml:space="preserve">No </w:t>
      </w:r>
      <w:sdt>
        <w:sdtPr>
          <w:rPr>
            <w:rFonts w:cs="Arial"/>
            <w:b/>
            <w:sz w:val="28"/>
            <w:szCs w:val="28"/>
            <w:rPrChange w:id="1452" w:author="Claudia Zaugg" w:date="2026-02-26T14:43:00Z" w16du:dateUtc="2026-02-26T13:43:00Z">
              <w:rPr>
                <w:rFonts w:cs="Arial"/>
                <w:b/>
                <w:sz w:val="28"/>
                <w:szCs w:val="28"/>
              </w:rPr>
            </w:rPrChange>
          </w:rPr>
          <w:id w:val="778585"/>
          <w14:checkbox>
            <w14:checked w14:val="0"/>
            <w14:checkedState w14:val="2612" w14:font="MS Gothic"/>
            <w14:uncheckedState w14:val="2610" w14:font="MS Gothic"/>
          </w14:checkbox>
        </w:sdtPr>
        <w:sdtEndPr>
          <w:rPr>
            <w:rPrChange w:id="1453" w:author="Claudia Zaugg" w:date="2026-02-26T14:43:00Z" w16du:dateUtc="2026-02-26T13:43:00Z">
              <w:rPr/>
            </w:rPrChange>
          </w:rPr>
        </w:sdtEndPr>
        <w:sdtContent>
          <w:r w:rsidR="009B4475" w:rsidRPr="004C673F">
            <w:rPr>
              <w:rFonts w:ascii="MS Gothic" w:eastAsia="MS Gothic" w:hAnsi="MS Gothic" w:cs="MS Gothic"/>
              <w:b/>
              <w:sz w:val="28"/>
              <w:szCs w:val="28"/>
              <w:rPrChange w:id="1454" w:author="Claudia Zaugg" w:date="2026-02-26T14:43:00Z" w16du:dateUtc="2026-02-26T13:43:00Z">
                <w:rPr>
                  <w:rFonts w:ascii="MS Gothic" w:eastAsia="MS Gothic" w:hAnsi="MS Gothic" w:cs="MS Gothic"/>
                  <w:b/>
                  <w:sz w:val="28"/>
                  <w:szCs w:val="28"/>
                </w:rPr>
              </w:rPrChange>
            </w:rPr>
            <w:t>☐</w:t>
          </w:r>
        </w:sdtContent>
      </w:sdt>
      <w:r w:rsidR="004550B7" w:rsidRPr="004C673F">
        <w:rPr>
          <w:rFonts w:cs="Arial"/>
          <w:b/>
          <w:sz w:val="28"/>
          <w:szCs w:val="28"/>
          <w:rPrChange w:id="1455" w:author="Claudia Zaugg" w:date="2026-02-26T14:43:00Z" w16du:dateUtc="2026-02-26T13:43:00Z">
            <w:rPr>
              <w:rFonts w:cs="Arial"/>
              <w:b/>
              <w:sz w:val="28"/>
              <w:szCs w:val="28"/>
            </w:rPr>
          </w:rPrChange>
        </w:rPr>
        <w:tab/>
      </w:r>
      <w:r w:rsidR="004550B7" w:rsidRPr="004C673F">
        <w:rPr>
          <w:rFonts w:cs="Arial"/>
          <w:b/>
          <w:sz w:val="24"/>
          <w:szCs w:val="24"/>
          <w:rPrChange w:id="1456" w:author="Claudia Zaugg" w:date="2026-02-26T14:43:00Z" w16du:dateUtc="2026-02-26T13:43:00Z">
            <w:rPr>
              <w:rFonts w:cs="Arial"/>
              <w:b/>
              <w:sz w:val="24"/>
              <w:szCs w:val="24"/>
            </w:rPr>
          </w:rPrChange>
        </w:rPr>
        <w:tab/>
      </w:r>
    </w:p>
    <w:p w14:paraId="4EBB66DC" w14:textId="77777777" w:rsidR="003457C2" w:rsidRPr="004C673F" w:rsidRDefault="003457C2" w:rsidP="003457C2">
      <w:pPr>
        <w:tabs>
          <w:tab w:val="left" w:pos="2835"/>
          <w:tab w:val="left" w:pos="6096"/>
        </w:tabs>
        <w:rPr>
          <w:rFonts w:cs="Arial"/>
          <w:b/>
          <w:sz w:val="24"/>
          <w:szCs w:val="24"/>
          <w:rPrChange w:id="1457" w:author="Claudia Zaugg" w:date="2026-02-26T14:43:00Z" w16du:dateUtc="2026-02-26T13:43:00Z">
            <w:rPr>
              <w:rFonts w:cs="Arial"/>
              <w:b/>
              <w:sz w:val="24"/>
              <w:szCs w:val="24"/>
            </w:rPr>
          </w:rPrChange>
        </w:rPr>
      </w:pPr>
    </w:p>
    <w:p w14:paraId="0665F86B" w14:textId="77777777" w:rsidR="003457C2" w:rsidRPr="004C673F" w:rsidRDefault="003457C2" w:rsidP="003457C2">
      <w:pPr>
        <w:tabs>
          <w:tab w:val="left" w:pos="2835"/>
          <w:tab w:val="left" w:pos="6096"/>
        </w:tabs>
        <w:rPr>
          <w:rFonts w:cs="Arial"/>
          <w:rPrChange w:id="1458" w:author="Claudia Zaugg" w:date="2026-02-26T14:43:00Z" w16du:dateUtc="2026-02-26T13:43:00Z">
            <w:rPr>
              <w:rFonts w:cs="Arial"/>
            </w:rPr>
          </w:rPrChange>
        </w:rPr>
      </w:pPr>
    </w:p>
    <w:p w14:paraId="10F7C2F7" w14:textId="77777777" w:rsidR="003457C2" w:rsidRPr="004C673F" w:rsidRDefault="003457C2" w:rsidP="003457C2">
      <w:pPr>
        <w:tabs>
          <w:tab w:val="left" w:pos="2835"/>
          <w:tab w:val="left" w:pos="6096"/>
        </w:tabs>
        <w:rPr>
          <w:rFonts w:cs="Arial"/>
          <w:rPrChange w:id="1459" w:author="Claudia Zaugg" w:date="2026-02-26T14:43:00Z" w16du:dateUtc="2026-02-26T13:43:00Z">
            <w:rPr>
              <w:rFonts w:cs="Arial"/>
            </w:rPr>
          </w:rPrChange>
        </w:rPr>
      </w:pPr>
    </w:p>
    <w:p w14:paraId="45983265" w14:textId="77777777" w:rsidR="00BE5E7A" w:rsidRPr="004C673F" w:rsidRDefault="00BE5E7A" w:rsidP="003457C2">
      <w:pPr>
        <w:tabs>
          <w:tab w:val="left" w:pos="2835"/>
          <w:tab w:val="left" w:pos="6096"/>
        </w:tabs>
        <w:rPr>
          <w:rFonts w:cs="Arial"/>
          <w:rPrChange w:id="1460" w:author="Claudia Zaugg" w:date="2026-02-26T14:43:00Z" w16du:dateUtc="2026-02-26T13:43:00Z">
            <w:rPr>
              <w:rFonts w:cs="Arial"/>
            </w:rPr>
          </w:rPrChange>
        </w:rPr>
      </w:pPr>
    </w:p>
    <w:p w14:paraId="14842624" w14:textId="77777777" w:rsidR="00BE5E7A" w:rsidRPr="004C673F" w:rsidRDefault="00BE5E7A" w:rsidP="003457C2">
      <w:pPr>
        <w:tabs>
          <w:tab w:val="left" w:pos="2835"/>
          <w:tab w:val="left" w:pos="6096"/>
        </w:tabs>
        <w:rPr>
          <w:rFonts w:cs="Arial"/>
          <w:rPrChange w:id="1461" w:author="Claudia Zaugg" w:date="2026-02-26T14:43:00Z" w16du:dateUtc="2026-02-26T13:43:00Z">
            <w:rPr>
              <w:rFonts w:cs="Arial"/>
            </w:rPr>
          </w:rPrChange>
        </w:rPr>
      </w:pPr>
    </w:p>
    <w:p w14:paraId="0BFF4A03" w14:textId="77777777" w:rsidR="003457C2" w:rsidRPr="004C673F" w:rsidRDefault="003457C2" w:rsidP="003457C2">
      <w:pPr>
        <w:tabs>
          <w:tab w:val="left" w:pos="2835"/>
          <w:tab w:val="left" w:pos="6096"/>
        </w:tabs>
        <w:rPr>
          <w:rFonts w:cs="Arial"/>
          <w:rPrChange w:id="1462" w:author="Claudia Zaugg" w:date="2026-02-26T14:43:00Z" w16du:dateUtc="2026-02-26T13:43:00Z">
            <w:rPr>
              <w:rFonts w:cs="Arial"/>
            </w:rPr>
          </w:rPrChange>
        </w:rPr>
      </w:pPr>
    </w:p>
    <w:p w14:paraId="3EF54CC0" w14:textId="66AD24E6" w:rsidR="003457C2" w:rsidRPr="004C673F" w:rsidRDefault="004550B7" w:rsidP="003457C2">
      <w:pPr>
        <w:tabs>
          <w:tab w:val="left" w:pos="2835"/>
          <w:tab w:val="left" w:pos="6096"/>
        </w:tabs>
        <w:rPr>
          <w:rFonts w:cs="Arial"/>
          <w:rPrChange w:id="1463" w:author="Claudia Zaugg" w:date="2026-02-26T14:43:00Z" w16du:dateUtc="2026-02-26T13:43:00Z">
            <w:rPr>
              <w:rFonts w:cs="Arial"/>
            </w:rPr>
          </w:rPrChange>
        </w:rPr>
      </w:pPr>
      <w:r w:rsidRPr="004C673F">
        <w:rPr>
          <w:rFonts w:cs="Arial"/>
          <w:noProof/>
          <w:lang w:eastAsia="de-CH"/>
          <w:rPrChange w:id="1464" w:author="Claudia Zaugg" w:date="2026-02-26T14:43:00Z" w16du:dateUtc="2026-02-26T13:43:00Z">
            <w:rPr>
              <w:rFonts w:cs="Arial"/>
              <w:noProof/>
              <w:lang w:eastAsia="de-CH"/>
            </w:rPr>
          </w:rPrChange>
        </w:rPr>
        <w:drawing>
          <wp:anchor distT="0" distB="0" distL="114300" distR="114300" simplePos="0" relativeHeight="251662336" behindDoc="1" locked="0" layoutInCell="1" allowOverlap="1" wp14:anchorId="51637BE6" wp14:editId="71E7483C">
            <wp:simplePos x="0" y="0"/>
            <wp:positionH relativeFrom="margin">
              <wp:posOffset>3862</wp:posOffset>
            </wp:positionH>
            <wp:positionV relativeFrom="paragraph">
              <wp:posOffset>75565</wp:posOffset>
            </wp:positionV>
            <wp:extent cx="1684800" cy="1233144"/>
            <wp:effectExtent l="0" t="0" r="0" b="5715"/>
            <wp:wrapTight wrapText="bothSides">
              <wp:wrapPolygon edited="0">
                <wp:start x="0" y="0"/>
                <wp:lineTo x="0" y="21366"/>
                <wp:lineTo x="21250" y="21366"/>
                <wp:lineTo x="21250" y="0"/>
                <wp:lineTo x="0" y="0"/>
              </wp:wrapPolygon>
            </wp:wrapTight>
            <wp:docPr id="9" name="Grafik 9" descr="istockphoto-931053322-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3" descr="istockphoto-931053322-170667a"/>
                    <pic:cNvPicPr>
                      <a:picLocks noChangeAspect="1" noChangeArrowheads="1"/>
                    </pic:cNvPicPr>
                  </pic:nvPicPr>
                  <pic:blipFill>
                    <a:blip r:embed="rId55" cstate="print">
                      <a:extLst>
                        <a:ext uri="{28A0092B-C50C-407E-A947-70E740481C1C}">
                          <a14:useLocalDpi xmlns:a14="http://schemas.microsoft.com/office/drawing/2010/main" val="0"/>
                        </a:ext>
                      </a:extLst>
                    </a:blip>
                    <a:srcRect l="11474" t="8040" r="13525" b="9090"/>
                    <a:stretch>
                      <a:fillRect/>
                    </a:stretch>
                  </pic:blipFill>
                  <pic:spPr bwMode="auto">
                    <a:xfrm>
                      <a:off x="0" y="0"/>
                      <a:ext cx="1684800" cy="12331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E452E" w14:textId="77777777" w:rsidR="003457C2" w:rsidRPr="004C673F" w:rsidRDefault="004550B7" w:rsidP="003457C2">
      <w:pPr>
        <w:tabs>
          <w:tab w:val="left" w:pos="2835"/>
          <w:tab w:val="left" w:pos="6096"/>
        </w:tabs>
        <w:rPr>
          <w:rFonts w:cs="Arial"/>
          <w:sz w:val="28"/>
          <w:szCs w:val="28"/>
          <w:rPrChange w:id="1465" w:author="Claudia Zaugg" w:date="2026-02-26T14:43:00Z" w16du:dateUtc="2026-02-26T13:43:00Z">
            <w:rPr>
              <w:rFonts w:cs="Arial"/>
              <w:sz w:val="28"/>
              <w:szCs w:val="28"/>
            </w:rPr>
          </w:rPrChange>
        </w:rPr>
      </w:pPr>
      <w:r w:rsidRPr="004C673F">
        <w:rPr>
          <w:rFonts w:cs="Arial"/>
          <w:b/>
          <w:sz w:val="28"/>
          <w:szCs w:val="28"/>
          <w:rPrChange w:id="1466" w:author="Claudia Zaugg" w:date="2026-02-26T14:43:00Z" w16du:dateUtc="2026-02-26T13:43:00Z">
            <w:rPr>
              <w:rFonts w:cs="Arial"/>
              <w:b/>
              <w:sz w:val="28"/>
              <w:szCs w:val="28"/>
            </w:rPr>
          </w:rPrChange>
        </w:rPr>
        <w:t xml:space="preserve"> </w:t>
      </w:r>
      <w:r w:rsidRPr="004C673F">
        <w:rPr>
          <w:rFonts w:cs="Arial"/>
          <w:sz w:val="28"/>
          <w:szCs w:val="28"/>
          <w:rPrChange w:id="1467" w:author="Claudia Zaugg" w:date="2026-02-26T14:43:00Z" w16du:dateUtc="2026-02-26T13:43:00Z">
            <w:rPr>
              <w:rFonts w:cs="Arial"/>
              <w:sz w:val="28"/>
              <w:szCs w:val="28"/>
            </w:rPr>
          </w:rPrChange>
        </w:rPr>
        <w:t>Jacke</w:t>
      </w:r>
      <w:r w:rsidRPr="004C673F">
        <w:rPr>
          <w:rFonts w:cs="Arial"/>
          <w:rPrChange w:id="1468" w:author="Claudia Zaugg" w:date="2026-02-26T14:43:00Z" w16du:dateUtc="2026-02-26T13:43:00Z">
            <w:rPr>
              <w:rFonts w:cs="Arial"/>
            </w:rPr>
          </w:rPrChange>
        </w:rPr>
        <w:tab/>
      </w:r>
      <w:r w:rsidRPr="004C673F">
        <w:rPr>
          <w:rFonts w:cs="Arial"/>
          <w:sz w:val="28"/>
          <w:szCs w:val="28"/>
          <w:rPrChange w:id="1469" w:author="Claudia Zaugg" w:date="2026-02-26T14:43:00Z" w16du:dateUtc="2026-02-26T13:43:00Z">
            <w:rPr>
              <w:rFonts w:cs="Arial"/>
              <w:sz w:val="28"/>
              <w:szCs w:val="28"/>
            </w:rPr>
          </w:rPrChange>
        </w:rPr>
        <w:t xml:space="preserve"> </w:t>
      </w:r>
    </w:p>
    <w:p w14:paraId="6400D0F9" w14:textId="769E2F6B" w:rsidR="003457C2" w:rsidRPr="004C673F" w:rsidRDefault="004550B7" w:rsidP="003457C2">
      <w:pPr>
        <w:tabs>
          <w:tab w:val="left" w:pos="2835"/>
          <w:tab w:val="left" w:pos="5103"/>
          <w:tab w:val="left" w:pos="6096"/>
          <w:tab w:val="left" w:pos="7938"/>
        </w:tabs>
        <w:rPr>
          <w:rFonts w:cs="Arial"/>
          <w:rPrChange w:id="1470" w:author="Claudia Zaugg" w:date="2026-02-26T14:43:00Z" w16du:dateUtc="2026-02-26T13:43:00Z">
            <w:rPr>
              <w:rFonts w:cs="Arial"/>
            </w:rPr>
          </w:rPrChange>
        </w:rPr>
      </w:pPr>
      <w:r w:rsidRPr="004C673F">
        <w:rPr>
          <w:rFonts w:cs="Arial"/>
          <w:b/>
          <w:sz w:val="28"/>
          <w:szCs w:val="28"/>
          <w:rPrChange w:id="1471" w:author="Claudia Zaugg" w:date="2026-02-26T14:43:00Z" w16du:dateUtc="2026-02-26T13:43:00Z">
            <w:rPr>
              <w:rFonts w:cs="Arial"/>
              <w:b/>
              <w:sz w:val="28"/>
              <w:szCs w:val="28"/>
            </w:rPr>
          </w:rPrChange>
        </w:rPr>
        <w:tab/>
      </w:r>
      <w:r w:rsidR="004C673F" w:rsidRPr="004C673F">
        <w:rPr>
          <w:rFonts w:cs="Arial"/>
          <w:b/>
          <w:sz w:val="28"/>
          <w:szCs w:val="28"/>
          <w:rPrChange w:id="1472" w:author="Claudia Zaugg" w:date="2026-02-26T14:43:00Z" w16du:dateUtc="2026-02-26T13:43:00Z">
            <w:rPr>
              <w:rFonts w:cs="Arial"/>
              <w:b/>
              <w:sz w:val="28"/>
              <w:szCs w:val="28"/>
            </w:rPr>
          </w:rPrChange>
        </w:rPr>
        <w:t>anziehen</w:t>
      </w:r>
      <w:r w:rsidR="004C673F" w:rsidRPr="004C673F">
        <w:rPr>
          <w:rFonts w:cs="Arial"/>
          <w:rPrChange w:id="1473" w:author="Claudia Zaugg" w:date="2026-02-26T14:43:00Z" w16du:dateUtc="2026-02-26T13:43:00Z">
            <w:rPr>
              <w:rFonts w:cs="Arial"/>
            </w:rPr>
          </w:rPrChange>
        </w:rPr>
        <w:t xml:space="preserve">  </w:t>
      </w:r>
      <w:r w:rsidRPr="004C673F">
        <w:rPr>
          <w:rFonts w:cs="Arial"/>
          <w:rPrChange w:id="1474" w:author="Claudia Zaugg" w:date="2026-02-26T14:43:00Z" w16du:dateUtc="2026-02-26T13:43:00Z">
            <w:rPr>
              <w:rFonts w:cs="Arial"/>
            </w:rPr>
          </w:rPrChange>
        </w:rPr>
        <w:tab/>
      </w:r>
      <w:r w:rsidR="009B4475" w:rsidRPr="004C673F">
        <w:rPr>
          <w:rFonts w:cs="Arial"/>
          <w:b/>
          <w:sz w:val="28"/>
          <w:szCs w:val="28"/>
          <w:rPrChange w:id="1475" w:author="Claudia Zaugg" w:date="2026-02-26T14:43:00Z" w16du:dateUtc="2026-02-26T13:43:00Z">
            <w:rPr>
              <w:rFonts w:cs="Arial"/>
              <w:b/>
              <w:sz w:val="28"/>
              <w:szCs w:val="28"/>
            </w:rPr>
          </w:rPrChange>
        </w:rPr>
        <w:t xml:space="preserve">Yes </w:t>
      </w:r>
      <w:sdt>
        <w:sdtPr>
          <w:rPr>
            <w:rFonts w:cs="Arial"/>
            <w:b/>
            <w:sz w:val="28"/>
            <w:szCs w:val="28"/>
            <w:rPrChange w:id="1476" w:author="Claudia Zaugg" w:date="2026-02-26T14:43:00Z" w16du:dateUtc="2026-02-26T13:43:00Z">
              <w:rPr>
                <w:rFonts w:cs="Arial"/>
                <w:b/>
                <w:sz w:val="28"/>
                <w:szCs w:val="28"/>
              </w:rPr>
            </w:rPrChange>
          </w:rPr>
          <w:id w:val="-2084826883"/>
          <w14:checkbox>
            <w14:checked w14:val="0"/>
            <w14:checkedState w14:val="2612" w14:font="MS Gothic"/>
            <w14:uncheckedState w14:val="2610" w14:font="MS Gothic"/>
          </w14:checkbox>
        </w:sdtPr>
        <w:sdtEndPr>
          <w:rPr>
            <w:rPrChange w:id="1477" w:author="Claudia Zaugg" w:date="2026-02-26T14:43:00Z" w16du:dateUtc="2026-02-26T13:43:00Z">
              <w:rPr/>
            </w:rPrChange>
          </w:rPr>
        </w:sdtEndPr>
        <w:sdtContent>
          <w:r w:rsidR="009B4475" w:rsidRPr="004C673F">
            <w:rPr>
              <w:rFonts w:ascii="MS Gothic" w:eastAsia="MS Gothic" w:hAnsi="MS Gothic" w:cs="MS Gothic"/>
              <w:b/>
              <w:sz w:val="28"/>
              <w:szCs w:val="28"/>
              <w:rPrChange w:id="1478"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479" w:author="Claudia Zaugg" w:date="2026-02-26T14:43:00Z" w16du:dateUtc="2026-02-26T13:43:00Z">
            <w:rPr>
              <w:rFonts w:cs="Arial"/>
              <w:b/>
              <w:sz w:val="28"/>
              <w:szCs w:val="28"/>
            </w:rPr>
          </w:rPrChange>
        </w:rPr>
        <w:tab/>
        <w:t xml:space="preserve">No </w:t>
      </w:r>
      <w:sdt>
        <w:sdtPr>
          <w:rPr>
            <w:rFonts w:cs="Arial"/>
            <w:b/>
            <w:sz w:val="28"/>
            <w:szCs w:val="28"/>
            <w:rPrChange w:id="1480" w:author="Claudia Zaugg" w:date="2026-02-26T14:43:00Z" w16du:dateUtc="2026-02-26T13:43:00Z">
              <w:rPr>
                <w:rFonts w:cs="Arial"/>
                <w:b/>
                <w:sz w:val="28"/>
                <w:szCs w:val="28"/>
              </w:rPr>
            </w:rPrChange>
          </w:rPr>
          <w:id w:val="241845390"/>
          <w14:checkbox>
            <w14:checked w14:val="0"/>
            <w14:checkedState w14:val="2612" w14:font="MS Gothic"/>
            <w14:uncheckedState w14:val="2610" w14:font="MS Gothic"/>
          </w14:checkbox>
        </w:sdtPr>
        <w:sdtEndPr>
          <w:rPr>
            <w:rPrChange w:id="1481" w:author="Claudia Zaugg" w:date="2026-02-26T14:43:00Z" w16du:dateUtc="2026-02-26T13:43:00Z">
              <w:rPr/>
            </w:rPrChange>
          </w:rPr>
        </w:sdtEndPr>
        <w:sdtContent>
          <w:r w:rsidR="009B4475" w:rsidRPr="004C673F">
            <w:rPr>
              <w:rFonts w:ascii="MS Gothic" w:eastAsia="MS Gothic" w:hAnsi="MS Gothic" w:cs="MS Gothic"/>
              <w:b/>
              <w:sz w:val="28"/>
              <w:szCs w:val="28"/>
              <w:rPrChange w:id="1482" w:author="Claudia Zaugg" w:date="2026-02-26T14:43:00Z" w16du:dateUtc="2026-02-26T13:43:00Z">
                <w:rPr>
                  <w:rFonts w:ascii="MS Gothic" w:eastAsia="MS Gothic" w:hAnsi="MS Gothic" w:cs="MS Gothic"/>
                  <w:b/>
                  <w:sz w:val="28"/>
                  <w:szCs w:val="28"/>
                </w:rPr>
              </w:rPrChange>
            </w:rPr>
            <w:t>☐</w:t>
          </w:r>
        </w:sdtContent>
      </w:sdt>
    </w:p>
    <w:p w14:paraId="0E5DC371" w14:textId="77777777" w:rsidR="003457C2" w:rsidRPr="004C673F" w:rsidRDefault="003457C2" w:rsidP="003457C2">
      <w:pPr>
        <w:tabs>
          <w:tab w:val="left" w:pos="2835"/>
        </w:tabs>
        <w:rPr>
          <w:rFonts w:cs="Arial"/>
          <w:rPrChange w:id="1483" w:author="Claudia Zaugg" w:date="2026-02-26T14:43:00Z" w16du:dateUtc="2026-02-26T13:43:00Z">
            <w:rPr>
              <w:rFonts w:cs="Arial"/>
            </w:rPr>
          </w:rPrChange>
        </w:rPr>
      </w:pPr>
    </w:p>
    <w:p w14:paraId="3E1F7781" w14:textId="77777777" w:rsidR="003457C2" w:rsidRPr="004C673F" w:rsidRDefault="003457C2" w:rsidP="003457C2">
      <w:pPr>
        <w:tabs>
          <w:tab w:val="left" w:pos="2835"/>
        </w:tabs>
        <w:rPr>
          <w:rFonts w:cs="Arial"/>
          <w:rPrChange w:id="1484" w:author="Claudia Zaugg" w:date="2026-02-26T14:43:00Z" w16du:dateUtc="2026-02-26T13:43:00Z">
            <w:rPr>
              <w:rFonts w:cs="Arial"/>
            </w:rPr>
          </w:rPrChange>
        </w:rPr>
      </w:pPr>
    </w:p>
    <w:p w14:paraId="58386535" w14:textId="77777777" w:rsidR="003457C2" w:rsidRPr="004C673F" w:rsidRDefault="003457C2" w:rsidP="003457C2">
      <w:pPr>
        <w:tabs>
          <w:tab w:val="left" w:pos="2835"/>
        </w:tabs>
        <w:rPr>
          <w:rFonts w:cs="Arial"/>
          <w:rPrChange w:id="1485" w:author="Claudia Zaugg" w:date="2026-02-26T14:43:00Z" w16du:dateUtc="2026-02-26T13:43:00Z">
            <w:rPr>
              <w:rFonts w:cs="Arial"/>
            </w:rPr>
          </w:rPrChange>
        </w:rPr>
        <w:sectPr w:rsidR="003457C2" w:rsidRPr="004C673F" w:rsidSect="003457C2">
          <w:headerReference w:type="default" r:id="rId56"/>
          <w:footerReference w:type="default" r:id="rId57"/>
          <w:footerReference w:type="first" r:id="rId58"/>
          <w:type w:val="continuous"/>
          <w:pgSz w:w="11906" w:h="16838" w:code="9"/>
          <w:pgMar w:top="624" w:right="737" w:bottom="907" w:left="1588" w:header="624" w:footer="0" w:gutter="0"/>
          <w:cols w:space="708"/>
          <w:titlePg/>
          <w:docGrid w:linePitch="360"/>
        </w:sectPr>
      </w:pPr>
    </w:p>
    <w:p w14:paraId="068F77D3" w14:textId="77777777" w:rsidR="003457C2" w:rsidRPr="004C673F" w:rsidRDefault="004550B7" w:rsidP="003457C2">
      <w:pPr>
        <w:tabs>
          <w:tab w:val="left" w:pos="2835"/>
          <w:tab w:val="left" w:pos="4962"/>
        </w:tabs>
        <w:rPr>
          <w:rFonts w:cs="Arial"/>
          <w:b/>
          <w:sz w:val="24"/>
          <w:szCs w:val="24"/>
          <w:rPrChange w:id="1486" w:author="Claudia Zaugg" w:date="2026-02-26T14:43:00Z" w16du:dateUtc="2026-02-26T13:43:00Z">
            <w:rPr>
              <w:rFonts w:cs="Arial"/>
              <w:b/>
              <w:sz w:val="24"/>
              <w:szCs w:val="24"/>
            </w:rPr>
          </w:rPrChange>
        </w:rPr>
      </w:pPr>
      <w:r w:rsidRPr="004C673F">
        <w:rPr>
          <w:rFonts w:cs="Arial"/>
          <w:b/>
          <w:sz w:val="24"/>
          <w:szCs w:val="24"/>
          <w:rPrChange w:id="1487" w:author="Claudia Zaugg" w:date="2026-02-26T14:43:00Z" w16du:dateUtc="2026-02-26T13:43:00Z">
            <w:rPr>
              <w:rFonts w:cs="Arial"/>
              <w:b/>
              <w:sz w:val="24"/>
              <w:szCs w:val="24"/>
            </w:rPr>
          </w:rPrChange>
        </w:rPr>
        <w:t xml:space="preserve">                                                             </w:t>
      </w:r>
    </w:p>
    <w:p w14:paraId="3BB78C83" w14:textId="28FD121C" w:rsidR="003457C2" w:rsidRPr="004C673F" w:rsidRDefault="00360DE5" w:rsidP="003457C2">
      <w:pPr>
        <w:tabs>
          <w:tab w:val="left" w:pos="2835"/>
        </w:tabs>
        <w:rPr>
          <w:rFonts w:cs="Arial"/>
          <w:rPrChange w:id="1488" w:author="Claudia Zaugg" w:date="2026-02-26T14:43:00Z" w16du:dateUtc="2026-02-26T13:43:00Z">
            <w:rPr>
              <w:rFonts w:cs="Arial"/>
            </w:rPr>
          </w:rPrChange>
        </w:rPr>
      </w:pPr>
      <w:r w:rsidRPr="004C673F">
        <w:rPr>
          <w:rFonts w:cs="Arial"/>
          <w:noProof/>
          <w:lang w:eastAsia="de-CH"/>
          <w:rPrChange w:id="1489" w:author="Claudia Zaugg" w:date="2026-02-26T14:43:00Z" w16du:dateUtc="2026-02-26T13:43:00Z">
            <w:rPr>
              <w:rFonts w:cs="Arial"/>
              <w:noProof/>
              <w:lang w:eastAsia="de-CH"/>
            </w:rPr>
          </w:rPrChange>
        </w:rPr>
        <w:lastRenderedPageBreak/>
        <w:drawing>
          <wp:anchor distT="0" distB="0" distL="114300" distR="114300" simplePos="0" relativeHeight="251663360" behindDoc="1" locked="0" layoutInCell="1" allowOverlap="1" wp14:anchorId="2B871815" wp14:editId="50CB101F">
            <wp:simplePos x="0" y="0"/>
            <wp:positionH relativeFrom="margin">
              <wp:align>left</wp:align>
            </wp:positionH>
            <wp:positionV relativeFrom="paragraph">
              <wp:posOffset>64770</wp:posOffset>
            </wp:positionV>
            <wp:extent cx="1684655" cy="1164590"/>
            <wp:effectExtent l="0" t="0" r="0" b="0"/>
            <wp:wrapTight wrapText="bothSides">
              <wp:wrapPolygon edited="0">
                <wp:start x="0" y="0"/>
                <wp:lineTo x="0" y="21200"/>
                <wp:lineTo x="21250" y="21200"/>
                <wp:lineTo x="2125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59" cstate="print">
                      <a:extLst>
                        <a:ext uri="{28A0092B-C50C-407E-A947-70E740481C1C}">
                          <a14:useLocalDpi xmlns:a14="http://schemas.microsoft.com/office/drawing/2010/main" val="0"/>
                        </a:ext>
                      </a:extLst>
                    </a:blip>
                    <a:srcRect t="2408" b="2408"/>
                    <a:stretch>
                      <a:fillRect/>
                    </a:stretch>
                  </pic:blipFill>
                  <pic:spPr bwMode="auto">
                    <a:xfrm>
                      <a:off x="0" y="0"/>
                      <a:ext cx="1684800" cy="11650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50B7" w:rsidRPr="004C673F">
        <w:rPr>
          <w:rFonts w:cs="Arial"/>
          <w:noProof/>
          <w:lang w:eastAsia="de-CH"/>
          <w:rPrChange w:id="1490" w:author="Claudia Zaugg" w:date="2026-02-26T14:43:00Z" w16du:dateUtc="2026-02-26T13:43:00Z">
            <w:rPr>
              <w:rFonts w:cs="Arial"/>
              <w:noProof/>
              <w:lang w:eastAsia="de-CH"/>
            </w:rPr>
          </w:rPrChange>
        </w:rPr>
        <mc:AlternateContent>
          <mc:Choice Requires="wps">
            <w:drawing>
              <wp:anchor distT="0" distB="0" distL="114300" distR="114300" simplePos="0" relativeHeight="251679744" behindDoc="1" locked="0" layoutInCell="1" allowOverlap="1" wp14:anchorId="1F6252AF" wp14:editId="34C2E9B7">
                <wp:simplePos x="0" y="0"/>
                <wp:positionH relativeFrom="column">
                  <wp:posOffset>3039745</wp:posOffset>
                </wp:positionH>
                <wp:positionV relativeFrom="paragraph">
                  <wp:posOffset>67945</wp:posOffset>
                </wp:positionV>
                <wp:extent cx="1827530" cy="8163560"/>
                <wp:effectExtent l="0" t="0" r="1270" b="8890"/>
                <wp:wrapNone/>
                <wp:docPr id="23" name="Rechteck 23"/>
                <wp:cNvGraphicFramePr/>
                <a:graphic xmlns:a="http://schemas.openxmlformats.org/drawingml/2006/main">
                  <a:graphicData uri="http://schemas.microsoft.com/office/word/2010/wordprocessingShape">
                    <wps:wsp>
                      <wps:cNvSpPr/>
                      <wps:spPr>
                        <a:xfrm>
                          <a:off x="0" y="0"/>
                          <a:ext cx="1827530" cy="8163560"/>
                        </a:xfrm>
                        <a:prstGeom prst="rect">
                          <a:avLst/>
                        </a:prstGeom>
                        <a:solidFill>
                          <a:schemeClr val="accent1">
                            <a:lumMod val="60000"/>
                            <a:lumOff val="40000"/>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16D7A54" id="Rechteck 23" o:spid="_x0000_s1026" style="position:absolute;margin-left:239.35pt;margin-top:5.35pt;width:143.9pt;height:642.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" fillcolor="#95b3d7 [1940]" stroked="f" strokeweight="2pt">
                <v:fill opacity="29555f"/>
              </v:rect>
            </w:pict>
          </mc:Fallback>
        </mc:AlternateContent>
      </w:r>
      <w:r w:rsidR="004550B7" w:rsidRPr="004C673F">
        <w:rPr>
          <w:rFonts w:cs="Arial"/>
          <w:rPrChange w:id="1491" w:author="Claudia Zaugg" w:date="2026-02-26T14:43:00Z" w16du:dateUtc="2026-02-26T13:43:00Z">
            <w:rPr>
              <w:rFonts w:cs="Arial"/>
            </w:rPr>
          </w:rPrChange>
        </w:rPr>
        <w:tab/>
      </w:r>
      <w:r w:rsidR="004550B7" w:rsidRPr="004C673F">
        <w:rPr>
          <w:rFonts w:cs="Arial"/>
          <w:rPrChange w:id="1492" w:author="Claudia Zaugg" w:date="2026-02-26T14:43:00Z" w16du:dateUtc="2026-02-26T13:43:00Z">
            <w:rPr>
              <w:rFonts w:cs="Arial"/>
            </w:rPr>
          </w:rPrChange>
        </w:rPr>
        <w:tab/>
      </w:r>
      <w:r w:rsidR="004550B7" w:rsidRPr="004C673F">
        <w:rPr>
          <w:rFonts w:cs="Arial"/>
          <w:rPrChange w:id="1493" w:author="Claudia Zaugg" w:date="2026-02-26T14:43:00Z" w16du:dateUtc="2026-02-26T13:43:00Z">
            <w:rPr>
              <w:rFonts w:cs="Arial"/>
            </w:rPr>
          </w:rPrChange>
        </w:rPr>
        <w:tab/>
      </w:r>
      <w:r w:rsidR="004550B7" w:rsidRPr="004C673F">
        <w:rPr>
          <w:rFonts w:cs="Arial"/>
          <w:rPrChange w:id="1494" w:author="Claudia Zaugg" w:date="2026-02-26T14:43:00Z" w16du:dateUtc="2026-02-26T13:43:00Z">
            <w:rPr>
              <w:rFonts w:cs="Arial"/>
            </w:rPr>
          </w:rPrChange>
        </w:rPr>
        <w:tab/>
      </w:r>
      <w:r w:rsidR="004550B7" w:rsidRPr="004C673F">
        <w:rPr>
          <w:rFonts w:cs="Arial"/>
          <w:rPrChange w:id="1495" w:author="Claudia Zaugg" w:date="2026-02-26T14:43:00Z" w16du:dateUtc="2026-02-26T13:43:00Z">
            <w:rPr>
              <w:rFonts w:cs="Arial"/>
            </w:rPr>
          </w:rPrChange>
        </w:rPr>
        <w:tab/>
      </w:r>
      <w:r w:rsidR="004550B7" w:rsidRPr="004C673F">
        <w:rPr>
          <w:rFonts w:cs="Arial"/>
          <w:rPrChange w:id="1496" w:author="Claudia Zaugg" w:date="2026-02-26T14:43:00Z" w16du:dateUtc="2026-02-26T13:43:00Z">
            <w:rPr>
              <w:rFonts w:cs="Arial"/>
            </w:rPr>
          </w:rPrChange>
        </w:rPr>
        <w:tab/>
      </w:r>
      <w:r w:rsidR="004550B7" w:rsidRPr="004C673F">
        <w:rPr>
          <w:rFonts w:cs="Arial"/>
          <w:rPrChange w:id="1497" w:author="Claudia Zaugg" w:date="2026-02-26T14:43:00Z" w16du:dateUtc="2026-02-26T13:43:00Z">
            <w:rPr>
              <w:rFonts w:cs="Arial"/>
            </w:rPr>
          </w:rPrChange>
        </w:rPr>
        <w:tab/>
      </w:r>
    </w:p>
    <w:p w14:paraId="0B965256" w14:textId="5E2CE36C" w:rsidR="003457C2" w:rsidRPr="004C673F" w:rsidRDefault="004550B7" w:rsidP="003457C2">
      <w:pPr>
        <w:tabs>
          <w:tab w:val="left" w:pos="2694"/>
          <w:tab w:val="left" w:pos="2835"/>
          <w:tab w:val="left" w:pos="4253"/>
          <w:tab w:val="left" w:pos="5103"/>
          <w:tab w:val="left" w:pos="6096"/>
          <w:tab w:val="left" w:pos="7088"/>
          <w:tab w:val="left" w:pos="7938"/>
        </w:tabs>
        <w:rPr>
          <w:rFonts w:cs="Arial"/>
          <w:b/>
          <w:sz w:val="24"/>
          <w:szCs w:val="24"/>
          <w:rPrChange w:id="1498" w:author="Claudia Zaugg" w:date="2026-02-26T14:43:00Z" w16du:dateUtc="2026-02-26T13:43:00Z">
            <w:rPr>
              <w:rFonts w:cs="Arial"/>
              <w:b/>
              <w:sz w:val="24"/>
              <w:szCs w:val="24"/>
            </w:rPr>
          </w:rPrChange>
        </w:rPr>
      </w:pPr>
      <w:r w:rsidRPr="004C673F">
        <w:rPr>
          <w:rFonts w:cs="Arial"/>
          <w:b/>
          <w:sz w:val="28"/>
          <w:szCs w:val="28"/>
          <w:rPrChange w:id="1499" w:author="Claudia Zaugg" w:date="2026-02-26T14:43:00Z" w16du:dateUtc="2026-02-26T13:43:00Z">
            <w:rPr>
              <w:rFonts w:cs="Arial"/>
              <w:b/>
              <w:sz w:val="28"/>
              <w:szCs w:val="28"/>
            </w:rPr>
          </w:rPrChange>
        </w:rPr>
        <w:tab/>
      </w:r>
      <w:r w:rsidR="004C673F" w:rsidRPr="004C673F">
        <w:rPr>
          <w:rFonts w:cs="Arial"/>
          <w:b/>
          <w:sz w:val="28"/>
          <w:szCs w:val="28"/>
          <w:rPrChange w:id="1500" w:author="Claudia Zaugg" w:date="2026-02-26T14:43:00Z" w16du:dateUtc="2026-02-26T13:43:00Z">
            <w:rPr>
              <w:rFonts w:cs="Arial"/>
              <w:b/>
              <w:sz w:val="28"/>
              <w:szCs w:val="28"/>
            </w:rPr>
          </w:rPrChange>
        </w:rPr>
        <w:t>schneiden</w:t>
      </w:r>
      <w:r w:rsidRPr="004C673F">
        <w:rPr>
          <w:rFonts w:cs="Arial"/>
          <w:rPrChange w:id="1501" w:author="Claudia Zaugg" w:date="2026-02-26T14:43:00Z" w16du:dateUtc="2026-02-26T13:43:00Z">
            <w:rPr>
              <w:rFonts w:cs="Arial"/>
            </w:rPr>
          </w:rPrChange>
        </w:rPr>
        <w:tab/>
      </w:r>
      <w:r w:rsidR="004C673F" w:rsidRPr="004C673F">
        <w:rPr>
          <w:rFonts w:cs="Arial"/>
          <w:rPrChange w:id="1502" w:author="Claudia Zaugg" w:date="2026-02-26T14:43:00Z" w16du:dateUtc="2026-02-26T13:43:00Z">
            <w:rPr>
              <w:rFonts w:cs="Arial"/>
            </w:rPr>
          </w:rPrChange>
        </w:rPr>
        <w:tab/>
      </w:r>
      <w:r w:rsidR="009B4475" w:rsidRPr="004C673F">
        <w:rPr>
          <w:rFonts w:cs="Arial"/>
          <w:b/>
          <w:sz w:val="28"/>
          <w:szCs w:val="28"/>
          <w:rPrChange w:id="1503" w:author="Claudia Zaugg" w:date="2026-02-26T14:43:00Z" w16du:dateUtc="2026-02-26T13:43:00Z">
            <w:rPr>
              <w:rFonts w:cs="Arial"/>
              <w:b/>
              <w:sz w:val="28"/>
              <w:szCs w:val="28"/>
            </w:rPr>
          </w:rPrChange>
        </w:rPr>
        <w:t xml:space="preserve">Yes </w:t>
      </w:r>
      <w:sdt>
        <w:sdtPr>
          <w:rPr>
            <w:rFonts w:cs="Arial"/>
            <w:b/>
            <w:sz w:val="28"/>
            <w:szCs w:val="28"/>
            <w:rPrChange w:id="1504" w:author="Claudia Zaugg" w:date="2026-02-26T14:43:00Z" w16du:dateUtc="2026-02-26T13:43:00Z">
              <w:rPr>
                <w:rFonts w:cs="Arial"/>
                <w:b/>
                <w:sz w:val="28"/>
                <w:szCs w:val="28"/>
              </w:rPr>
            </w:rPrChange>
          </w:rPr>
          <w:id w:val="1520128535"/>
          <w14:checkbox>
            <w14:checked w14:val="0"/>
            <w14:checkedState w14:val="2612" w14:font="MS Gothic"/>
            <w14:uncheckedState w14:val="2610" w14:font="MS Gothic"/>
          </w14:checkbox>
        </w:sdtPr>
        <w:sdtEndPr>
          <w:rPr>
            <w:rPrChange w:id="1505" w:author="Claudia Zaugg" w:date="2026-02-26T14:43:00Z" w16du:dateUtc="2026-02-26T13:43:00Z">
              <w:rPr/>
            </w:rPrChange>
          </w:rPr>
        </w:sdtEndPr>
        <w:sdtContent>
          <w:r w:rsidR="009B4475" w:rsidRPr="004C673F">
            <w:rPr>
              <w:rFonts w:ascii="MS Gothic" w:eastAsia="MS Gothic" w:hAnsi="MS Gothic" w:cs="MS Gothic"/>
              <w:b/>
              <w:sz w:val="28"/>
              <w:szCs w:val="28"/>
              <w:rPrChange w:id="1506"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507" w:author="Claudia Zaugg" w:date="2026-02-26T14:43:00Z" w16du:dateUtc="2026-02-26T13:43:00Z">
            <w:rPr>
              <w:rFonts w:cs="Arial"/>
              <w:b/>
              <w:sz w:val="28"/>
              <w:szCs w:val="28"/>
            </w:rPr>
          </w:rPrChange>
        </w:rPr>
        <w:tab/>
        <w:t xml:space="preserve">No </w:t>
      </w:r>
      <w:sdt>
        <w:sdtPr>
          <w:rPr>
            <w:rFonts w:cs="Arial"/>
            <w:b/>
            <w:sz w:val="28"/>
            <w:szCs w:val="28"/>
            <w:rPrChange w:id="1508" w:author="Claudia Zaugg" w:date="2026-02-26T14:43:00Z" w16du:dateUtc="2026-02-26T13:43:00Z">
              <w:rPr>
                <w:rFonts w:cs="Arial"/>
                <w:b/>
                <w:sz w:val="28"/>
                <w:szCs w:val="28"/>
              </w:rPr>
            </w:rPrChange>
          </w:rPr>
          <w:id w:val="-1712105006"/>
          <w14:checkbox>
            <w14:checked w14:val="0"/>
            <w14:checkedState w14:val="2612" w14:font="MS Gothic"/>
            <w14:uncheckedState w14:val="2610" w14:font="MS Gothic"/>
          </w14:checkbox>
        </w:sdtPr>
        <w:sdtEndPr>
          <w:rPr>
            <w:rPrChange w:id="1509" w:author="Claudia Zaugg" w:date="2026-02-26T14:43:00Z" w16du:dateUtc="2026-02-26T13:43:00Z">
              <w:rPr/>
            </w:rPrChange>
          </w:rPr>
        </w:sdtEndPr>
        <w:sdtContent>
          <w:r w:rsidR="009B4475" w:rsidRPr="004C673F">
            <w:rPr>
              <w:rFonts w:ascii="MS Gothic" w:eastAsia="MS Gothic" w:hAnsi="MS Gothic" w:cs="MS Gothic"/>
              <w:b/>
              <w:sz w:val="28"/>
              <w:szCs w:val="28"/>
              <w:rPrChange w:id="1510" w:author="Claudia Zaugg" w:date="2026-02-26T14:43:00Z" w16du:dateUtc="2026-02-26T13:43:00Z">
                <w:rPr>
                  <w:rFonts w:ascii="MS Gothic" w:eastAsia="MS Gothic" w:hAnsi="MS Gothic" w:cs="MS Gothic"/>
                  <w:b/>
                  <w:sz w:val="28"/>
                  <w:szCs w:val="28"/>
                </w:rPr>
              </w:rPrChange>
            </w:rPr>
            <w:t>☐</w:t>
          </w:r>
        </w:sdtContent>
      </w:sdt>
      <w:r w:rsidRPr="004C673F">
        <w:rPr>
          <w:rFonts w:cs="Arial"/>
          <w:b/>
          <w:sz w:val="24"/>
          <w:szCs w:val="24"/>
          <w:rPrChange w:id="1511" w:author="Claudia Zaugg" w:date="2026-02-26T14:43:00Z" w16du:dateUtc="2026-02-26T13:43:00Z">
            <w:rPr>
              <w:rFonts w:cs="Arial"/>
              <w:b/>
              <w:sz w:val="24"/>
              <w:szCs w:val="24"/>
            </w:rPr>
          </w:rPrChange>
        </w:rPr>
        <w:t xml:space="preserve"> </w:t>
      </w:r>
    </w:p>
    <w:p w14:paraId="20E1716E" w14:textId="77777777" w:rsidR="003457C2" w:rsidRPr="004C673F" w:rsidRDefault="003457C2" w:rsidP="003457C2">
      <w:pPr>
        <w:tabs>
          <w:tab w:val="left" w:pos="2835"/>
        </w:tabs>
        <w:rPr>
          <w:rFonts w:cs="Arial"/>
          <w:b/>
          <w:sz w:val="24"/>
          <w:szCs w:val="24"/>
          <w:rPrChange w:id="1512" w:author="Claudia Zaugg" w:date="2026-02-26T14:43:00Z" w16du:dateUtc="2026-02-26T13:43:00Z">
            <w:rPr>
              <w:rFonts w:cs="Arial"/>
              <w:b/>
              <w:sz w:val="24"/>
              <w:szCs w:val="24"/>
            </w:rPr>
          </w:rPrChange>
        </w:rPr>
      </w:pPr>
    </w:p>
    <w:p w14:paraId="03C947AE" w14:textId="77777777" w:rsidR="003457C2" w:rsidRPr="004C673F" w:rsidRDefault="003457C2" w:rsidP="003457C2">
      <w:pPr>
        <w:tabs>
          <w:tab w:val="left" w:pos="2835"/>
        </w:tabs>
        <w:rPr>
          <w:rFonts w:cs="Arial"/>
          <w:b/>
          <w:sz w:val="24"/>
          <w:szCs w:val="24"/>
          <w:rPrChange w:id="1513" w:author="Claudia Zaugg" w:date="2026-02-26T14:43:00Z" w16du:dateUtc="2026-02-26T13:43:00Z">
            <w:rPr>
              <w:rFonts w:cs="Arial"/>
              <w:b/>
              <w:sz w:val="24"/>
              <w:szCs w:val="24"/>
            </w:rPr>
          </w:rPrChange>
        </w:rPr>
      </w:pPr>
    </w:p>
    <w:p w14:paraId="7D4DE120" w14:textId="77777777" w:rsidR="00BE5E7A" w:rsidRPr="004C673F" w:rsidRDefault="004550B7" w:rsidP="003457C2">
      <w:pPr>
        <w:tabs>
          <w:tab w:val="left" w:pos="2835"/>
        </w:tabs>
        <w:rPr>
          <w:rFonts w:cs="Arial"/>
          <w:b/>
          <w:sz w:val="24"/>
          <w:szCs w:val="24"/>
          <w:rPrChange w:id="1514" w:author="Claudia Zaugg" w:date="2026-02-26T14:43:00Z" w16du:dateUtc="2026-02-26T13:43:00Z">
            <w:rPr>
              <w:rFonts w:cs="Arial"/>
              <w:b/>
              <w:sz w:val="24"/>
              <w:szCs w:val="24"/>
            </w:rPr>
          </w:rPrChange>
        </w:rPr>
      </w:pPr>
      <w:r w:rsidRPr="004C673F">
        <w:rPr>
          <w:rFonts w:cs="Arial"/>
          <w:b/>
          <w:sz w:val="24"/>
          <w:szCs w:val="24"/>
          <w:rPrChange w:id="1515" w:author="Claudia Zaugg" w:date="2026-02-26T14:43:00Z" w16du:dateUtc="2026-02-26T13:43:00Z">
            <w:rPr>
              <w:rFonts w:cs="Arial"/>
              <w:b/>
              <w:sz w:val="24"/>
              <w:szCs w:val="24"/>
            </w:rPr>
          </w:rPrChange>
        </w:rPr>
        <w:tab/>
      </w:r>
    </w:p>
    <w:p w14:paraId="47B1946C" w14:textId="77777777" w:rsidR="00BE5E7A" w:rsidRPr="004C673F" w:rsidRDefault="00BE5E7A" w:rsidP="003457C2">
      <w:pPr>
        <w:tabs>
          <w:tab w:val="left" w:pos="2835"/>
        </w:tabs>
        <w:rPr>
          <w:rFonts w:cs="Arial"/>
          <w:b/>
          <w:sz w:val="24"/>
          <w:szCs w:val="24"/>
          <w:rPrChange w:id="1516" w:author="Claudia Zaugg" w:date="2026-02-26T14:43:00Z" w16du:dateUtc="2026-02-26T13:43:00Z">
            <w:rPr>
              <w:rFonts w:cs="Arial"/>
              <w:b/>
              <w:sz w:val="24"/>
              <w:szCs w:val="24"/>
            </w:rPr>
          </w:rPrChange>
        </w:rPr>
      </w:pPr>
    </w:p>
    <w:p w14:paraId="5BCF92F6" w14:textId="2540F2DB" w:rsidR="003457C2" w:rsidRPr="004C673F" w:rsidRDefault="004550B7" w:rsidP="003457C2">
      <w:pPr>
        <w:tabs>
          <w:tab w:val="left" w:pos="2835"/>
        </w:tabs>
        <w:rPr>
          <w:rFonts w:cs="Arial"/>
          <w:b/>
          <w:sz w:val="24"/>
          <w:szCs w:val="24"/>
          <w:rPrChange w:id="1517" w:author="Claudia Zaugg" w:date="2026-02-26T14:43:00Z" w16du:dateUtc="2026-02-26T13:43:00Z">
            <w:rPr>
              <w:rFonts w:cs="Arial"/>
              <w:b/>
              <w:sz w:val="24"/>
              <w:szCs w:val="24"/>
            </w:rPr>
          </w:rPrChange>
        </w:rPr>
      </w:pPr>
      <w:r w:rsidRPr="004C673F">
        <w:rPr>
          <w:rFonts w:cs="Arial"/>
          <w:b/>
          <w:sz w:val="24"/>
          <w:szCs w:val="24"/>
          <w:rPrChange w:id="1518" w:author="Claudia Zaugg" w:date="2026-02-26T14:43:00Z" w16du:dateUtc="2026-02-26T13:43:00Z">
            <w:rPr>
              <w:rFonts w:cs="Arial"/>
              <w:b/>
              <w:sz w:val="24"/>
              <w:szCs w:val="24"/>
            </w:rPr>
          </w:rPrChange>
        </w:rPr>
        <w:tab/>
      </w:r>
      <w:r w:rsidRPr="004C673F">
        <w:rPr>
          <w:rFonts w:cs="Arial"/>
          <w:b/>
          <w:sz w:val="24"/>
          <w:szCs w:val="24"/>
          <w:rPrChange w:id="1519" w:author="Claudia Zaugg" w:date="2026-02-26T14:43:00Z" w16du:dateUtc="2026-02-26T13:43:00Z">
            <w:rPr>
              <w:rFonts w:cs="Arial"/>
              <w:b/>
              <w:sz w:val="24"/>
              <w:szCs w:val="24"/>
            </w:rPr>
          </w:rPrChange>
        </w:rPr>
        <w:tab/>
      </w:r>
      <w:r w:rsidRPr="004C673F">
        <w:rPr>
          <w:rFonts w:cs="Arial"/>
          <w:b/>
          <w:sz w:val="24"/>
          <w:szCs w:val="24"/>
          <w:rPrChange w:id="1520" w:author="Claudia Zaugg" w:date="2026-02-26T14:43:00Z" w16du:dateUtc="2026-02-26T13:43:00Z">
            <w:rPr>
              <w:rFonts w:cs="Arial"/>
              <w:b/>
              <w:sz w:val="24"/>
              <w:szCs w:val="24"/>
            </w:rPr>
          </w:rPrChange>
        </w:rPr>
        <w:tab/>
      </w:r>
      <w:r w:rsidRPr="004C673F">
        <w:rPr>
          <w:rFonts w:cs="Arial"/>
          <w:b/>
          <w:sz w:val="24"/>
          <w:szCs w:val="24"/>
          <w:rPrChange w:id="1521" w:author="Claudia Zaugg" w:date="2026-02-26T14:43:00Z" w16du:dateUtc="2026-02-26T13:43:00Z">
            <w:rPr>
              <w:rFonts w:cs="Arial"/>
              <w:b/>
              <w:sz w:val="24"/>
              <w:szCs w:val="24"/>
            </w:rPr>
          </w:rPrChange>
        </w:rPr>
        <w:tab/>
      </w:r>
    </w:p>
    <w:p w14:paraId="1F59E834" w14:textId="6873076C" w:rsidR="003457C2" w:rsidRPr="004C673F" w:rsidRDefault="004550B7" w:rsidP="003457C2">
      <w:pPr>
        <w:tabs>
          <w:tab w:val="left" w:pos="2835"/>
        </w:tabs>
        <w:rPr>
          <w:rFonts w:cs="Arial"/>
          <w:b/>
          <w:sz w:val="24"/>
          <w:szCs w:val="24"/>
          <w:rPrChange w:id="1522" w:author="Claudia Zaugg" w:date="2026-02-26T14:43:00Z" w16du:dateUtc="2026-02-26T13:43:00Z">
            <w:rPr>
              <w:rFonts w:cs="Arial"/>
              <w:b/>
              <w:sz w:val="24"/>
              <w:szCs w:val="24"/>
            </w:rPr>
          </w:rPrChange>
        </w:rPr>
      </w:pPr>
      <w:r w:rsidRPr="004C673F">
        <w:rPr>
          <w:rFonts w:cs="Arial"/>
          <w:b/>
          <w:noProof/>
          <w:sz w:val="24"/>
          <w:szCs w:val="24"/>
          <w:lang w:eastAsia="de-CH"/>
          <w:rPrChange w:id="1523" w:author="Claudia Zaugg" w:date="2026-02-26T14:43:00Z" w16du:dateUtc="2026-02-26T13:43:00Z">
            <w:rPr>
              <w:rFonts w:cs="Arial"/>
              <w:b/>
              <w:noProof/>
              <w:sz w:val="24"/>
              <w:szCs w:val="24"/>
              <w:lang w:eastAsia="de-CH"/>
            </w:rPr>
          </w:rPrChange>
        </w:rPr>
        <w:drawing>
          <wp:anchor distT="0" distB="0" distL="114300" distR="114300" simplePos="0" relativeHeight="251664384" behindDoc="1" locked="0" layoutInCell="1" allowOverlap="1" wp14:anchorId="1DBB347F" wp14:editId="19364583">
            <wp:simplePos x="0" y="0"/>
            <wp:positionH relativeFrom="margin">
              <wp:posOffset>661</wp:posOffset>
            </wp:positionH>
            <wp:positionV relativeFrom="paragraph">
              <wp:posOffset>101600</wp:posOffset>
            </wp:positionV>
            <wp:extent cx="1684800" cy="1205807"/>
            <wp:effectExtent l="0" t="0" r="0" b="0"/>
            <wp:wrapTight wrapText="bothSides">
              <wp:wrapPolygon edited="0">
                <wp:start x="0" y="0"/>
                <wp:lineTo x="0" y="21168"/>
                <wp:lineTo x="21250" y="21168"/>
                <wp:lineTo x="21250" y="0"/>
                <wp:lineTo x="0" y="0"/>
              </wp:wrapPolygon>
            </wp:wrapTight>
            <wp:docPr id="7" name="Grafik 7" descr="istockphoto-1295397471-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5" descr="istockphoto-1295397471-170667a"/>
                    <pic:cNvPicPr>
                      <a:picLocks noChangeAspect="1" noChangeArrowheads="1"/>
                    </pic:cNvPicPr>
                  </pic:nvPicPr>
                  <pic:blipFill>
                    <a:blip r:embed="rId60" cstate="print">
                      <a:extLst>
                        <a:ext uri="{28A0092B-C50C-407E-A947-70E740481C1C}">
                          <a14:useLocalDpi xmlns:a14="http://schemas.microsoft.com/office/drawing/2010/main" val="0"/>
                        </a:ext>
                      </a:extLst>
                    </a:blip>
                    <a:srcRect l="11179" t="5330"/>
                    <a:stretch>
                      <a:fillRect/>
                    </a:stretch>
                  </pic:blipFill>
                  <pic:spPr bwMode="auto">
                    <a:xfrm>
                      <a:off x="0" y="0"/>
                      <a:ext cx="1684800" cy="12058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673F">
        <w:rPr>
          <w:rFonts w:cs="Arial"/>
          <w:b/>
          <w:sz w:val="24"/>
          <w:szCs w:val="24"/>
          <w:rPrChange w:id="1524" w:author="Claudia Zaugg" w:date="2026-02-26T14:43:00Z" w16du:dateUtc="2026-02-26T13:43:00Z">
            <w:rPr>
              <w:rFonts w:cs="Arial"/>
              <w:b/>
              <w:sz w:val="24"/>
              <w:szCs w:val="24"/>
            </w:rPr>
          </w:rPrChange>
        </w:rPr>
        <w:tab/>
      </w:r>
      <w:r w:rsidRPr="004C673F">
        <w:rPr>
          <w:rFonts w:cs="Arial"/>
          <w:b/>
          <w:sz w:val="24"/>
          <w:szCs w:val="24"/>
          <w:rPrChange w:id="1525" w:author="Claudia Zaugg" w:date="2026-02-26T14:43:00Z" w16du:dateUtc="2026-02-26T13:43:00Z">
            <w:rPr>
              <w:rFonts w:cs="Arial"/>
              <w:b/>
              <w:sz w:val="24"/>
              <w:szCs w:val="24"/>
            </w:rPr>
          </w:rPrChange>
        </w:rPr>
        <w:tab/>
      </w:r>
    </w:p>
    <w:p w14:paraId="572DE77C" w14:textId="77777777" w:rsidR="003457C2" w:rsidRPr="004C673F" w:rsidRDefault="004550B7" w:rsidP="009B4475">
      <w:pPr>
        <w:tabs>
          <w:tab w:val="left" w:pos="2835"/>
          <w:tab w:val="left" w:pos="4253"/>
          <w:tab w:val="left" w:pos="5103"/>
          <w:tab w:val="left" w:pos="6096"/>
          <w:tab w:val="left" w:pos="7088"/>
          <w:tab w:val="left" w:pos="7938"/>
        </w:tabs>
        <w:rPr>
          <w:rFonts w:cs="Arial"/>
          <w:b/>
          <w:sz w:val="28"/>
          <w:szCs w:val="28"/>
          <w:rPrChange w:id="1526" w:author="Claudia Zaugg" w:date="2026-02-26T14:43:00Z" w16du:dateUtc="2026-02-26T13:43:00Z">
            <w:rPr>
              <w:rFonts w:cs="Arial"/>
              <w:b/>
              <w:sz w:val="28"/>
              <w:szCs w:val="28"/>
            </w:rPr>
          </w:rPrChange>
        </w:rPr>
      </w:pPr>
      <w:r w:rsidRPr="004C673F">
        <w:rPr>
          <w:rFonts w:cs="Arial"/>
          <w:sz w:val="28"/>
          <w:szCs w:val="28"/>
          <w:rPrChange w:id="1527" w:author="Claudia Zaugg" w:date="2026-02-26T14:43:00Z" w16du:dateUtc="2026-02-26T13:43:00Z">
            <w:rPr>
              <w:rFonts w:cs="Arial"/>
              <w:sz w:val="28"/>
              <w:szCs w:val="28"/>
            </w:rPr>
          </w:rPrChange>
        </w:rPr>
        <w:tab/>
        <w:t>Fahrrad</w:t>
      </w:r>
      <w:r w:rsidRPr="004C673F">
        <w:rPr>
          <w:rFonts w:cs="Arial"/>
          <w:b/>
          <w:sz w:val="28"/>
          <w:szCs w:val="28"/>
          <w:rPrChange w:id="1528" w:author="Claudia Zaugg" w:date="2026-02-26T14:43:00Z" w16du:dateUtc="2026-02-26T13:43:00Z">
            <w:rPr>
              <w:rFonts w:cs="Arial"/>
              <w:b/>
              <w:sz w:val="28"/>
              <w:szCs w:val="28"/>
            </w:rPr>
          </w:rPrChange>
        </w:rPr>
        <w:t xml:space="preserve"> </w:t>
      </w:r>
      <w:r w:rsidRPr="004C673F">
        <w:rPr>
          <w:rFonts w:cs="Arial"/>
          <w:b/>
          <w:sz w:val="24"/>
          <w:szCs w:val="24"/>
          <w:rPrChange w:id="1529" w:author="Claudia Zaugg" w:date="2026-02-26T14:43:00Z" w16du:dateUtc="2026-02-26T13:43:00Z">
            <w:rPr>
              <w:rFonts w:cs="Arial"/>
              <w:b/>
              <w:sz w:val="24"/>
              <w:szCs w:val="24"/>
            </w:rPr>
          </w:rPrChange>
        </w:rPr>
        <w:tab/>
        <w:t xml:space="preserve"> </w:t>
      </w:r>
      <w:r w:rsidRPr="004C673F">
        <w:rPr>
          <w:rFonts w:cs="Arial"/>
          <w:b/>
          <w:sz w:val="24"/>
          <w:szCs w:val="24"/>
          <w:rPrChange w:id="1530" w:author="Claudia Zaugg" w:date="2026-02-26T14:43:00Z" w16du:dateUtc="2026-02-26T13:43:00Z">
            <w:rPr>
              <w:rFonts w:cs="Arial"/>
              <w:b/>
              <w:sz w:val="24"/>
              <w:szCs w:val="24"/>
            </w:rPr>
          </w:rPrChange>
        </w:rPr>
        <w:tab/>
      </w:r>
      <w:r w:rsidR="009B4475" w:rsidRPr="004C673F">
        <w:rPr>
          <w:rFonts w:cs="Arial"/>
          <w:b/>
          <w:sz w:val="28"/>
          <w:szCs w:val="28"/>
          <w:rPrChange w:id="1531" w:author="Claudia Zaugg" w:date="2026-02-26T14:43:00Z" w16du:dateUtc="2026-02-26T13:43:00Z">
            <w:rPr>
              <w:rFonts w:cs="Arial"/>
              <w:b/>
              <w:sz w:val="28"/>
              <w:szCs w:val="28"/>
            </w:rPr>
          </w:rPrChange>
        </w:rPr>
        <w:t xml:space="preserve">Yes </w:t>
      </w:r>
      <w:sdt>
        <w:sdtPr>
          <w:rPr>
            <w:rFonts w:cs="Arial"/>
            <w:b/>
            <w:sz w:val="28"/>
            <w:szCs w:val="28"/>
            <w:rPrChange w:id="1532" w:author="Claudia Zaugg" w:date="2026-02-26T14:43:00Z" w16du:dateUtc="2026-02-26T13:43:00Z">
              <w:rPr>
                <w:rFonts w:cs="Arial"/>
                <w:b/>
                <w:sz w:val="28"/>
                <w:szCs w:val="28"/>
              </w:rPr>
            </w:rPrChange>
          </w:rPr>
          <w:id w:val="1824853472"/>
          <w14:checkbox>
            <w14:checked w14:val="0"/>
            <w14:checkedState w14:val="2612" w14:font="MS Gothic"/>
            <w14:uncheckedState w14:val="2610" w14:font="MS Gothic"/>
          </w14:checkbox>
        </w:sdtPr>
        <w:sdtEndPr>
          <w:rPr>
            <w:rPrChange w:id="1533" w:author="Claudia Zaugg" w:date="2026-02-26T14:43:00Z" w16du:dateUtc="2026-02-26T13:43:00Z">
              <w:rPr/>
            </w:rPrChange>
          </w:rPr>
        </w:sdtEndPr>
        <w:sdtContent>
          <w:r w:rsidR="009B4475" w:rsidRPr="004C673F">
            <w:rPr>
              <w:rFonts w:ascii="MS Gothic" w:eastAsia="MS Gothic" w:hAnsi="MS Gothic" w:cs="MS Gothic"/>
              <w:b/>
              <w:sz w:val="28"/>
              <w:szCs w:val="28"/>
              <w:rPrChange w:id="1534"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535" w:author="Claudia Zaugg" w:date="2026-02-26T14:43:00Z" w16du:dateUtc="2026-02-26T13:43:00Z">
            <w:rPr>
              <w:rFonts w:cs="Arial"/>
              <w:b/>
              <w:sz w:val="28"/>
              <w:szCs w:val="28"/>
            </w:rPr>
          </w:rPrChange>
        </w:rPr>
        <w:tab/>
        <w:t xml:space="preserve">No </w:t>
      </w:r>
      <w:sdt>
        <w:sdtPr>
          <w:rPr>
            <w:rFonts w:cs="Arial"/>
            <w:b/>
            <w:sz w:val="28"/>
            <w:szCs w:val="28"/>
            <w:rPrChange w:id="1536" w:author="Claudia Zaugg" w:date="2026-02-26T14:43:00Z" w16du:dateUtc="2026-02-26T13:43:00Z">
              <w:rPr>
                <w:rFonts w:cs="Arial"/>
                <w:b/>
                <w:sz w:val="28"/>
                <w:szCs w:val="28"/>
              </w:rPr>
            </w:rPrChange>
          </w:rPr>
          <w:id w:val="-1874924355"/>
          <w14:checkbox>
            <w14:checked w14:val="0"/>
            <w14:checkedState w14:val="2612" w14:font="MS Gothic"/>
            <w14:uncheckedState w14:val="2610" w14:font="MS Gothic"/>
          </w14:checkbox>
        </w:sdtPr>
        <w:sdtEndPr>
          <w:rPr>
            <w:rPrChange w:id="1537" w:author="Claudia Zaugg" w:date="2026-02-26T14:43:00Z" w16du:dateUtc="2026-02-26T13:43:00Z">
              <w:rPr/>
            </w:rPrChange>
          </w:rPr>
        </w:sdtEndPr>
        <w:sdtContent>
          <w:r w:rsidR="009B4475" w:rsidRPr="004C673F">
            <w:rPr>
              <w:rFonts w:ascii="MS Gothic" w:eastAsia="MS Gothic" w:hAnsi="MS Gothic" w:cs="MS Gothic"/>
              <w:b/>
              <w:sz w:val="28"/>
              <w:szCs w:val="28"/>
              <w:rPrChange w:id="1538" w:author="Claudia Zaugg" w:date="2026-02-26T14:43:00Z" w16du:dateUtc="2026-02-26T13:43:00Z">
                <w:rPr>
                  <w:rFonts w:ascii="MS Gothic" w:eastAsia="MS Gothic" w:hAnsi="MS Gothic" w:cs="MS Gothic"/>
                  <w:b/>
                  <w:sz w:val="28"/>
                  <w:szCs w:val="28"/>
                </w:rPr>
              </w:rPrChange>
            </w:rPr>
            <w:t>☐</w:t>
          </w:r>
        </w:sdtContent>
      </w:sdt>
    </w:p>
    <w:p w14:paraId="17165CA9" w14:textId="52422440" w:rsidR="003457C2" w:rsidRPr="004C673F" w:rsidRDefault="004550B7" w:rsidP="003457C2">
      <w:pPr>
        <w:tabs>
          <w:tab w:val="left" w:pos="2835"/>
        </w:tabs>
        <w:rPr>
          <w:rFonts w:cs="Arial"/>
          <w:b/>
          <w:sz w:val="28"/>
          <w:szCs w:val="28"/>
          <w:rPrChange w:id="1539" w:author="Claudia Zaugg" w:date="2026-02-26T14:43:00Z" w16du:dateUtc="2026-02-26T13:43:00Z">
            <w:rPr>
              <w:rFonts w:cs="Arial"/>
              <w:b/>
              <w:sz w:val="28"/>
              <w:szCs w:val="28"/>
            </w:rPr>
          </w:rPrChange>
        </w:rPr>
      </w:pPr>
      <w:r w:rsidRPr="004C673F">
        <w:rPr>
          <w:rFonts w:cs="Arial"/>
          <w:b/>
          <w:sz w:val="28"/>
          <w:szCs w:val="28"/>
          <w:rPrChange w:id="1540" w:author="Claudia Zaugg" w:date="2026-02-26T14:43:00Z" w16du:dateUtc="2026-02-26T13:43:00Z">
            <w:rPr>
              <w:rFonts w:cs="Arial"/>
              <w:b/>
              <w:sz w:val="28"/>
              <w:szCs w:val="28"/>
            </w:rPr>
          </w:rPrChange>
        </w:rPr>
        <w:tab/>
      </w:r>
      <w:r w:rsidR="004C673F" w:rsidRPr="004C673F">
        <w:rPr>
          <w:rFonts w:cs="Arial"/>
          <w:b/>
          <w:sz w:val="28"/>
          <w:szCs w:val="28"/>
          <w:rPrChange w:id="1541" w:author="Claudia Zaugg" w:date="2026-02-26T14:43:00Z" w16du:dateUtc="2026-02-26T13:43:00Z">
            <w:rPr>
              <w:rFonts w:cs="Arial"/>
              <w:b/>
              <w:sz w:val="28"/>
              <w:szCs w:val="28"/>
            </w:rPr>
          </w:rPrChange>
        </w:rPr>
        <w:t>fahren</w:t>
      </w:r>
      <w:r w:rsidRPr="004C673F">
        <w:rPr>
          <w:rFonts w:cs="Arial"/>
          <w:b/>
          <w:sz w:val="28"/>
          <w:szCs w:val="28"/>
          <w:rPrChange w:id="1542" w:author="Claudia Zaugg" w:date="2026-02-26T14:43:00Z" w16du:dateUtc="2026-02-26T13:43:00Z">
            <w:rPr>
              <w:rFonts w:cs="Arial"/>
              <w:b/>
              <w:sz w:val="28"/>
              <w:szCs w:val="28"/>
            </w:rPr>
          </w:rPrChange>
        </w:rPr>
        <w:tab/>
      </w:r>
    </w:p>
    <w:p w14:paraId="4FED865A" w14:textId="77777777" w:rsidR="003457C2" w:rsidRPr="004C673F" w:rsidRDefault="003457C2" w:rsidP="003457C2">
      <w:pPr>
        <w:tabs>
          <w:tab w:val="left" w:pos="2835"/>
        </w:tabs>
        <w:rPr>
          <w:rFonts w:cs="Arial"/>
          <w:b/>
          <w:sz w:val="24"/>
          <w:szCs w:val="24"/>
          <w:rPrChange w:id="1543" w:author="Claudia Zaugg" w:date="2026-02-26T14:43:00Z" w16du:dateUtc="2026-02-26T13:43:00Z">
            <w:rPr>
              <w:rFonts w:cs="Arial"/>
              <w:b/>
              <w:sz w:val="24"/>
              <w:szCs w:val="24"/>
            </w:rPr>
          </w:rPrChange>
        </w:rPr>
      </w:pPr>
    </w:p>
    <w:p w14:paraId="6648050F" w14:textId="77777777" w:rsidR="003457C2" w:rsidRPr="004C673F" w:rsidRDefault="003457C2" w:rsidP="003457C2">
      <w:pPr>
        <w:rPr>
          <w:rFonts w:cs="Arial"/>
          <w:b/>
          <w:sz w:val="24"/>
          <w:szCs w:val="24"/>
          <w:rPrChange w:id="1544" w:author="Claudia Zaugg" w:date="2026-02-26T14:43:00Z" w16du:dateUtc="2026-02-26T13:43:00Z">
            <w:rPr>
              <w:rFonts w:cs="Arial"/>
              <w:b/>
              <w:sz w:val="24"/>
              <w:szCs w:val="24"/>
            </w:rPr>
          </w:rPrChange>
        </w:rPr>
      </w:pPr>
    </w:p>
    <w:p w14:paraId="73F6EC89" w14:textId="77777777" w:rsidR="003457C2" w:rsidRPr="004C673F" w:rsidRDefault="003457C2" w:rsidP="003457C2">
      <w:pPr>
        <w:rPr>
          <w:rFonts w:cs="Arial"/>
          <w:b/>
          <w:sz w:val="24"/>
          <w:szCs w:val="24"/>
          <w:rPrChange w:id="1545" w:author="Claudia Zaugg" w:date="2026-02-26T14:43:00Z" w16du:dateUtc="2026-02-26T13:43:00Z">
            <w:rPr>
              <w:rFonts w:cs="Arial"/>
              <w:b/>
              <w:sz w:val="24"/>
              <w:szCs w:val="24"/>
            </w:rPr>
          </w:rPrChange>
        </w:rPr>
      </w:pPr>
    </w:p>
    <w:p w14:paraId="0BDC5D9A" w14:textId="77777777" w:rsidR="00BE5E7A" w:rsidRPr="004C673F" w:rsidRDefault="00BE5E7A" w:rsidP="003457C2">
      <w:pPr>
        <w:rPr>
          <w:rFonts w:cs="Arial"/>
          <w:b/>
          <w:sz w:val="24"/>
          <w:szCs w:val="24"/>
          <w:rPrChange w:id="1546" w:author="Claudia Zaugg" w:date="2026-02-26T14:43:00Z" w16du:dateUtc="2026-02-26T13:43:00Z">
            <w:rPr>
              <w:rFonts w:cs="Arial"/>
              <w:b/>
              <w:sz w:val="24"/>
              <w:szCs w:val="24"/>
            </w:rPr>
          </w:rPrChange>
        </w:rPr>
      </w:pPr>
    </w:p>
    <w:p w14:paraId="76F90520" w14:textId="1305CF5E" w:rsidR="003457C2" w:rsidRPr="004C673F" w:rsidRDefault="004550B7" w:rsidP="003457C2">
      <w:pPr>
        <w:rPr>
          <w:rFonts w:cs="Arial"/>
          <w:b/>
          <w:sz w:val="24"/>
          <w:szCs w:val="24"/>
          <w:rPrChange w:id="1547" w:author="Claudia Zaugg" w:date="2026-02-26T14:43:00Z" w16du:dateUtc="2026-02-26T13:43:00Z">
            <w:rPr>
              <w:rFonts w:cs="Arial"/>
              <w:b/>
              <w:sz w:val="24"/>
              <w:szCs w:val="24"/>
            </w:rPr>
          </w:rPrChange>
        </w:rPr>
      </w:pPr>
      <w:r w:rsidRPr="004C673F">
        <w:rPr>
          <w:rFonts w:cs="Arial"/>
          <w:b/>
          <w:noProof/>
          <w:sz w:val="24"/>
          <w:szCs w:val="24"/>
          <w:lang w:eastAsia="de-CH"/>
          <w:rPrChange w:id="1548" w:author="Claudia Zaugg" w:date="2026-02-26T14:43:00Z" w16du:dateUtc="2026-02-26T13:43:00Z">
            <w:rPr>
              <w:rFonts w:cs="Arial"/>
              <w:b/>
              <w:noProof/>
              <w:sz w:val="24"/>
              <w:szCs w:val="24"/>
              <w:lang w:eastAsia="de-CH"/>
            </w:rPr>
          </w:rPrChange>
        </w:rPr>
        <w:drawing>
          <wp:anchor distT="0" distB="0" distL="114300" distR="114300" simplePos="0" relativeHeight="251665408" behindDoc="1" locked="0" layoutInCell="1" allowOverlap="1" wp14:anchorId="08FA6B9A" wp14:editId="52157AAC">
            <wp:simplePos x="0" y="0"/>
            <wp:positionH relativeFrom="margin">
              <wp:posOffset>0</wp:posOffset>
            </wp:positionH>
            <wp:positionV relativeFrom="paragraph">
              <wp:posOffset>116205</wp:posOffset>
            </wp:positionV>
            <wp:extent cx="1684800" cy="1360874"/>
            <wp:effectExtent l="0" t="0" r="0" b="0"/>
            <wp:wrapTight wrapText="bothSides">
              <wp:wrapPolygon edited="0">
                <wp:start x="0" y="0"/>
                <wp:lineTo x="0" y="21167"/>
                <wp:lineTo x="21250" y="21167"/>
                <wp:lineTo x="21250" y="0"/>
                <wp:lineTo x="0" y="0"/>
              </wp:wrapPolygon>
            </wp:wrapTight>
            <wp:docPr id="6" name="Grafik 6" descr="istockphoto-1339155969-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 descr="istockphoto-1339155969-170667a"/>
                    <pic:cNvPicPr>
                      <a:picLocks noChangeAspect="1" noChangeArrowheads="1"/>
                    </pic:cNvPicPr>
                  </pic:nvPicPr>
                  <pic:blipFill>
                    <a:blip r:embed="rId61" cstate="print">
                      <a:extLst>
                        <a:ext uri="{28A0092B-C50C-407E-A947-70E740481C1C}">
                          <a14:useLocalDpi xmlns:a14="http://schemas.microsoft.com/office/drawing/2010/main" val="0"/>
                        </a:ext>
                      </a:extLst>
                    </a:blip>
                    <a:srcRect l="27710" t="8490" r="16856" b="24643"/>
                    <a:stretch>
                      <a:fillRect/>
                    </a:stretch>
                  </pic:blipFill>
                  <pic:spPr bwMode="auto">
                    <a:xfrm>
                      <a:off x="0" y="0"/>
                      <a:ext cx="1684800" cy="13608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6982E" w14:textId="4E7589E2" w:rsidR="003457C2" w:rsidRPr="004C673F" w:rsidRDefault="004550B7" w:rsidP="003457C2">
      <w:pPr>
        <w:tabs>
          <w:tab w:val="left" w:pos="2835"/>
          <w:tab w:val="left" w:pos="4253"/>
          <w:tab w:val="left" w:pos="5103"/>
          <w:tab w:val="left" w:pos="6096"/>
          <w:tab w:val="left" w:pos="7088"/>
          <w:tab w:val="left" w:pos="7938"/>
        </w:tabs>
        <w:rPr>
          <w:rFonts w:cs="Arial"/>
          <w:b/>
          <w:sz w:val="24"/>
          <w:szCs w:val="24"/>
          <w:rPrChange w:id="1549" w:author="Claudia Zaugg" w:date="2026-02-26T14:43:00Z" w16du:dateUtc="2026-02-26T13:43:00Z">
            <w:rPr>
              <w:rFonts w:cs="Arial"/>
              <w:b/>
              <w:sz w:val="24"/>
              <w:szCs w:val="24"/>
            </w:rPr>
          </w:rPrChange>
        </w:rPr>
      </w:pPr>
      <w:r w:rsidRPr="004C673F">
        <w:rPr>
          <w:rFonts w:cs="Arial"/>
          <w:b/>
          <w:sz w:val="28"/>
          <w:szCs w:val="28"/>
          <w:rPrChange w:id="1550" w:author="Claudia Zaugg" w:date="2026-02-26T14:43:00Z" w16du:dateUtc="2026-02-26T13:43:00Z">
            <w:rPr>
              <w:rFonts w:cs="Arial"/>
              <w:b/>
              <w:sz w:val="28"/>
              <w:szCs w:val="28"/>
            </w:rPr>
          </w:rPrChange>
        </w:rPr>
        <w:tab/>
      </w:r>
      <w:r w:rsidR="004C673F" w:rsidRPr="004C673F">
        <w:rPr>
          <w:rFonts w:cs="Arial"/>
          <w:b/>
          <w:sz w:val="28"/>
          <w:szCs w:val="28"/>
          <w:rPrChange w:id="1551" w:author="Claudia Zaugg" w:date="2026-02-26T14:43:00Z" w16du:dateUtc="2026-02-26T13:43:00Z">
            <w:rPr>
              <w:rFonts w:cs="Arial"/>
              <w:b/>
              <w:sz w:val="28"/>
              <w:szCs w:val="28"/>
            </w:rPr>
          </w:rPrChange>
        </w:rPr>
        <w:t>kochen</w:t>
      </w:r>
      <w:r w:rsidRPr="004C673F">
        <w:rPr>
          <w:rFonts w:cs="Arial"/>
          <w:b/>
          <w:sz w:val="24"/>
          <w:szCs w:val="24"/>
          <w:rPrChange w:id="1552" w:author="Claudia Zaugg" w:date="2026-02-26T14:43:00Z" w16du:dateUtc="2026-02-26T13:43:00Z">
            <w:rPr>
              <w:rFonts w:cs="Arial"/>
              <w:b/>
              <w:sz w:val="24"/>
              <w:szCs w:val="24"/>
            </w:rPr>
          </w:rPrChange>
        </w:rPr>
        <w:tab/>
      </w:r>
      <w:r w:rsidRPr="004C673F">
        <w:rPr>
          <w:rFonts w:cs="Arial"/>
          <w:b/>
          <w:sz w:val="24"/>
          <w:szCs w:val="24"/>
          <w:rPrChange w:id="1553" w:author="Claudia Zaugg" w:date="2026-02-26T14:43:00Z" w16du:dateUtc="2026-02-26T13:43:00Z">
            <w:rPr>
              <w:rFonts w:cs="Arial"/>
              <w:b/>
              <w:sz w:val="24"/>
              <w:szCs w:val="24"/>
            </w:rPr>
          </w:rPrChange>
        </w:rPr>
        <w:tab/>
      </w:r>
      <w:r w:rsidR="009B4475" w:rsidRPr="004C673F">
        <w:rPr>
          <w:rFonts w:cs="Arial"/>
          <w:b/>
          <w:sz w:val="28"/>
          <w:szCs w:val="28"/>
          <w:rPrChange w:id="1554" w:author="Claudia Zaugg" w:date="2026-02-26T14:43:00Z" w16du:dateUtc="2026-02-26T13:43:00Z">
            <w:rPr>
              <w:rFonts w:cs="Arial"/>
              <w:b/>
              <w:sz w:val="28"/>
              <w:szCs w:val="28"/>
            </w:rPr>
          </w:rPrChange>
        </w:rPr>
        <w:t xml:space="preserve">Yes </w:t>
      </w:r>
      <w:sdt>
        <w:sdtPr>
          <w:rPr>
            <w:rFonts w:cs="Arial"/>
            <w:b/>
            <w:sz w:val="28"/>
            <w:szCs w:val="28"/>
            <w:rPrChange w:id="1555" w:author="Claudia Zaugg" w:date="2026-02-26T14:43:00Z" w16du:dateUtc="2026-02-26T13:43:00Z">
              <w:rPr>
                <w:rFonts w:cs="Arial"/>
                <w:b/>
                <w:sz w:val="28"/>
                <w:szCs w:val="28"/>
              </w:rPr>
            </w:rPrChange>
          </w:rPr>
          <w:id w:val="1905102363"/>
          <w14:checkbox>
            <w14:checked w14:val="0"/>
            <w14:checkedState w14:val="2612" w14:font="MS Gothic"/>
            <w14:uncheckedState w14:val="2610" w14:font="MS Gothic"/>
          </w14:checkbox>
        </w:sdtPr>
        <w:sdtEndPr>
          <w:rPr>
            <w:rPrChange w:id="1556" w:author="Claudia Zaugg" w:date="2026-02-26T14:43:00Z" w16du:dateUtc="2026-02-26T13:43:00Z">
              <w:rPr/>
            </w:rPrChange>
          </w:rPr>
        </w:sdtEndPr>
        <w:sdtContent>
          <w:r w:rsidR="009B4475" w:rsidRPr="004C673F">
            <w:rPr>
              <w:rFonts w:ascii="MS Gothic" w:eastAsia="MS Gothic" w:hAnsi="MS Gothic" w:cs="MS Gothic"/>
              <w:b/>
              <w:sz w:val="28"/>
              <w:szCs w:val="28"/>
              <w:rPrChange w:id="1557"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558" w:author="Claudia Zaugg" w:date="2026-02-26T14:43:00Z" w16du:dateUtc="2026-02-26T13:43:00Z">
            <w:rPr>
              <w:rFonts w:cs="Arial"/>
              <w:b/>
              <w:sz w:val="28"/>
              <w:szCs w:val="28"/>
            </w:rPr>
          </w:rPrChange>
        </w:rPr>
        <w:tab/>
        <w:t xml:space="preserve">No </w:t>
      </w:r>
      <w:sdt>
        <w:sdtPr>
          <w:rPr>
            <w:rFonts w:cs="Arial"/>
            <w:b/>
            <w:sz w:val="28"/>
            <w:szCs w:val="28"/>
            <w:rPrChange w:id="1559" w:author="Claudia Zaugg" w:date="2026-02-26T14:43:00Z" w16du:dateUtc="2026-02-26T13:43:00Z">
              <w:rPr>
                <w:rFonts w:cs="Arial"/>
                <w:b/>
                <w:sz w:val="28"/>
                <w:szCs w:val="28"/>
              </w:rPr>
            </w:rPrChange>
          </w:rPr>
          <w:id w:val="-121461817"/>
          <w14:checkbox>
            <w14:checked w14:val="0"/>
            <w14:checkedState w14:val="2612" w14:font="MS Gothic"/>
            <w14:uncheckedState w14:val="2610" w14:font="MS Gothic"/>
          </w14:checkbox>
        </w:sdtPr>
        <w:sdtEndPr>
          <w:rPr>
            <w:rPrChange w:id="1560" w:author="Claudia Zaugg" w:date="2026-02-26T14:43:00Z" w16du:dateUtc="2026-02-26T13:43:00Z">
              <w:rPr/>
            </w:rPrChange>
          </w:rPr>
        </w:sdtEndPr>
        <w:sdtContent>
          <w:r w:rsidR="009B4475" w:rsidRPr="004C673F">
            <w:rPr>
              <w:rFonts w:ascii="MS Gothic" w:eastAsia="MS Gothic" w:hAnsi="MS Gothic" w:cs="MS Gothic"/>
              <w:b/>
              <w:sz w:val="28"/>
              <w:szCs w:val="28"/>
              <w:rPrChange w:id="1561" w:author="Claudia Zaugg" w:date="2026-02-26T14:43:00Z" w16du:dateUtc="2026-02-26T13:43:00Z">
                <w:rPr>
                  <w:rFonts w:ascii="MS Gothic" w:eastAsia="MS Gothic" w:hAnsi="MS Gothic" w:cs="MS Gothic"/>
                  <w:b/>
                  <w:sz w:val="28"/>
                  <w:szCs w:val="28"/>
                </w:rPr>
              </w:rPrChange>
            </w:rPr>
            <w:t>☐</w:t>
          </w:r>
        </w:sdtContent>
      </w:sdt>
      <w:r w:rsidRPr="004C673F">
        <w:rPr>
          <w:rFonts w:cs="Arial"/>
          <w:b/>
          <w:sz w:val="28"/>
          <w:szCs w:val="28"/>
          <w:rPrChange w:id="1562" w:author="Claudia Zaugg" w:date="2026-02-26T14:43:00Z" w16du:dateUtc="2026-02-26T13:43:00Z">
            <w:rPr>
              <w:rFonts w:cs="Arial"/>
              <w:b/>
              <w:sz w:val="28"/>
              <w:szCs w:val="28"/>
            </w:rPr>
          </w:rPrChange>
        </w:rPr>
        <w:tab/>
      </w:r>
    </w:p>
    <w:p w14:paraId="11490AC9" w14:textId="77777777" w:rsidR="003457C2" w:rsidRPr="004C673F" w:rsidRDefault="003457C2" w:rsidP="003457C2">
      <w:pPr>
        <w:rPr>
          <w:rFonts w:cs="Arial"/>
          <w:b/>
          <w:sz w:val="24"/>
          <w:szCs w:val="24"/>
          <w:rPrChange w:id="1563" w:author="Claudia Zaugg" w:date="2026-02-26T14:43:00Z" w16du:dateUtc="2026-02-26T13:43:00Z">
            <w:rPr>
              <w:rFonts w:cs="Arial"/>
              <w:b/>
              <w:sz w:val="24"/>
              <w:szCs w:val="24"/>
            </w:rPr>
          </w:rPrChange>
        </w:rPr>
      </w:pPr>
    </w:p>
    <w:p w14:paraId="3A2F6DFA" w14:textId="77777777" w:rsidR="003457C2" w:rsidRPr="004C673F" w:rsidRDefault="003457C2" w:rsidP="003457C2">
      <w:pPr>
        <w:rPr>
          <w:rFonts w:cs="Arial"/>
          <w:b/>
          <w:sz w:val="24"/>
          <w:szCs w:val="24"/>
          <w:rPrChange w:id="1564" w:author="Claudia Zaugg" w:date="2026-02-26T14:43:00Z" w16du:dateUtc="2026-02-26T13:43:00Z">
            <w:rPr>
              <w:rFonts w:cs="Arial"/>
              <w:b/>
              <w:sz w:val="24"/>
              <w:szCs w:val="24"/>
            </w:rPr>
          </w:rPrChange>
        </w:rPr>
      </w:pPr>
    </w:p>
    <w:p w14:paraId="489AE90F" w14:textId="77777777" w:rsidR="003457C2" w:rsidRPr="004C673F" w:rsidRDefault="003457C2" w:rsidP="003457C2">
      <w:pPr>
        <w:rPr>
          <w:rFonts w:cs="Arial"/>
          <w:b/>
          <w:sz w:val="24"/>
          <w:szCs w:val="24"/>
          <w:rPrChange w:id="1565" w:author="Claudia Zaugg" w:date="2026-02-26T14:43:00Z" w16du:dateUtc="2026-02-26T13:43:00Z">
            <w:rPr>
              <w:rFonts w:cs="Arial"/>
              <w:b/>
              <w:sz w:val="24"/>
              <w:szCs w:val="24"/>
            </w:rPr>
          </w:rPrChange>
        </w:rPr>
      </w:pPr>
    </w:p>
    <w:p w14:paraId="79EBCB19" w14:textId="77777777" w:rsidR="001A57A4" w:rsidRPr="004C673F" w:rsidRDefault="001A57A4" w:rsidP="003457C2">
      <w:pPr>
        <w:tabs>
          <w:tab w:val="left" w:pos="2835"/>
          <w:tab w:val="left" w:pos="4253"/>
          <w:tab w:val="left" w:pos="5103"/>
          <w:tab w:val="left" w:pos="6096"/>
          <w:tab w:val="left" w:pos="7088"/>
          <w:tab w:val="left" w:pos="7938"/>
        </w:tabs>
        <w:rPr>
          <w:rFonts w:cs="Arial"/>
          <w:b/>
          <w:sz w:val="28"/>
          <w:szCs w:val="28"/>
          <w:rPrChange w:id="1566" w:author="Claudia Zaugg" w:date="2026-02-26T14:43:00Z" w16du:dateUtc="2026-02-26T13:43:00Z">
            <w:rPr>
              <w:rFonts w:cs="Arial"/>
              <w:b/>
              <w:sz w:val="28"/>
              <w:szCs w:val="28"/>
            </w:rPr>
          </w:rPrChange>
        </w:rPr>
      </w:pPr>
    </w:p>
    <w:p w14:paraId="3035D22C" w14:textId="77777777" w:rsidR="00BE5E7A" w:rsidRPr="004C673F" w:rsidRDefault="00BE5E7A" w:rsidP="003457C2">
      <w:pPr>
        <w:tabs>
          <w:tab w:val="left" w:pos="2835"/>
          <w:tab w:val="left" w:pos="4253"/>
          <w:tab w:val="left" w:pos="5103"/>
          <w:tab w:val="left" w:pos="6096"/>
          <w:tab w:val="left" w:pos="7088"/>
          <w:tab w:val="left" w:pos="7938"/>
        </w:tabs>
        <w:rPr>
          <w:rFonts w:cs="Arial"/>
          <w:b/>
          <w:sz w:val="28"/>
          <w:szCs w:val="28"/>
          <w:rPrChange w:id="1567" w:author="Claudia Zaugg" w:date="2026-02-26T14:43:00Z" w16du:dateUtc="2026-02-26T13:43:00Z">
            <w:rPr>
              <w:rFonts w:cs="Arial"/>
              <w:b/>
              <w:sz w:val="28"/>
              <w:szCs w:val="28"/>
            </w:rPr>
          </w:rPrChange>
        </w:rPr>
      </w:pPr>
    </w:p>
    <w:p w14:paraId="723DC547" w14:textId="77777777" w:rsidR="00BE5E7A" w:rsidRPr="004C673F" w:rsidRDefault="00BE5E7A" w:rsidP="003457C2">
      <w:pPr>
        <w:tabs>
          <w:tab w:val="left" w:pos="2835"/>
          <w:tab w:val="left" w:pos="4253"/>
          <w:tab w:val="left" w:pos="5103"/>
          <w:tab w:val="left" w:pos="6096"/>
          <w:tab w:val="left" w:pos="7088"/>
          <w:tab w:val="left" w:pos="7938"/>
        </w:tabs>
        <w:rPr>
          <w:rFonts w:cs="Arial"/>
          <w:b/>
          <w:sz w:val="28"/>
          <w:szCs w:val="28"/>
          <w:rPrChange w:id="1568" w:author="Claudia Zaugg" w:date="2026-02-26T14:43:00Z" w16du:dateUtc="2026-02-26T13:43:00Z">
            <w:rPr>
              <w:rFonts w:cs="Arial"/>
              <w:b/>
              <w:sz w:val="28"/>
              <w:szCs w:val="28"/>
            </w:rPr>
          </w:rPrChange>
        </w:rPr>
      </w:pPr>
    </w:p>
    <w:p w14:paraId="676C3596" w14:textId="7AF3D2F7" w:rsidR="001A57A4" w:rsidRPr="004C673F" w:rsidRDefault="004550B7" w:rsidP="003457C2">
      <w:pPr>
        <w:tabs>
          <w:tab w:val="left" w:pos="2835"/>
          <w:tab w:val="left" w:pos="4253"/>
          <w:tab w:val="left" w:pos="5103"/>
          <w:tab w:val="left" w:pos="6096"/>
          <w:tab w:val="left" w:pos="7088"/>
          <w:tab w:val="left" w:pos="7938"/>
        </w:tabs>
        <w:rPr>
          <w:rFonts w:cs="Arial"/>
          <w:b/>
          <w:sz w:val="28"/>
          <w:szCs w:val="28"/>
          <w:rPrChange w:id="1569" w:author="Claudia Zaugg" w:date="2026-02-26T14:43:00Z" w16du:dateUtc="2026-02-26T13:43:00Z">
            <w:rPr>
              <w:rFonts w:cs="Arial"/>
              <w:b/>
              <w:sz w:val="28"/>
              <w:szCs w:val="28"/>
            </w:rPr>
          </w:rPrChange>
        </w:rPr>
      </w:pPr>
      <w:r w:rsidRPr="004C673F">
        <w:rPr>
          <w:rFonts w:cs="Arial"/>
          <w:b/>
          <w:noProof/>
          <w:sz w:val="24"/>
          <w:szCs w:val="24"/>
          <w:lang w:eastAsia="de-CH"/>
          <w:rPrChange w:id="1570" w:author="Claudia Zaugg" w:date="2026-02-26T14:43:00Z" w16du:dateUtc="2026-02-26T13:43:00Z">
            <w:rPr>
              <w:rFonts w:cs="Arial"/>
              <w:b/>
              <w:noProof/>
              <w:sz w:val="24"/>
              <w:szCs w:val="24"/>
              <w:lang w:eastAsia="de-CH"/>
            </w:rPr>
          </w:rPrChange>
        </w:rPr>
        <w:drawing>
          <wp:anchor distT="0" distB="0" distL="114300" distR="114300" simplePos="0" relativeHeight="251666432" behindDoc="1" locked="0" layoutInCell="1" allowOverlap="1" wp14:anchorId="096B8D19" wp14:editId="1D0FE849">
            <wp:simplePos x="0" y="0"/>
            <wp:positionH relativeFrom="margin">
              <wp:posOffset>2540</wp:posOffset>
            </wp:positionH>
            <wp:positionV relativeFrom="paragraph">
              <wp:posOffset>126365</wp:posOffset>
            </wp:positionV>
            <wp:extent cx="1684800" cy="1328498"/>
            <wp:effectExtent l="0" t="0" r="0" b="5080"/>
            <wp:wrapSquare wrapText="bothSides"/>
            <wp:docPr id="5" name="Grafik 5" descr="istockphoto-491880107-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7" descr="istockphoto-491880107-170667a"/>
                    <pic:cNvPicPr>
                      <a:picLocks noChangeAspect="1" noChangeArrowheads="1"/>
                    </pic:cNvPicPr>
                  </pic:nvPicPr>
                  <pic:blipFill>
                    <a:blip r:embed="rId62" cstate="print">
                      <a:extLst>
                        <a:ext uri="{28A0092B-C50C-407E-A947-70E740481C1C}">
                          <a14:useLocalDpi xmlns:a14="http://schemas.microsoft.com/office/drawing/2010/main" val="0"/>
                        </a:ext>
                      </a:extLst>
                    </a:blip>
                    <a:srcRect l="34331" t="15986" r="2335" b="11021"/>
                    <a:stretch>
                      <a:fillRect/>
                    </a:stretch>
                  </pic:blipFill>
                  <pic:spPr bwMode="auto">
                    <a:xfrm>
                      <a:off x="0" y="0"/>
                      <a:ext cx="1684800" cy="1328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50B51A" w14:textId="45C5F8C5" w:rsidR="003457C2" w:rsidRPr="004C673F" w:rsidRDefault="004C673F" w:rsidP="003457C2">
      <w:pPr>
        <w:tabs>
          <w:tab w:val="left" w:pos="2835"/>
          <w:tab w:val="left" w:pos="4253"/>
          <w:tab w:val="left" w:pos="5103"/>
          <w:tab w:val="left" w:pos="6096"/>
          <w:tab w:val="left" w:pos="7088"/>
          <w:tab w:val="left" w:pos="7938"/>
        </w:tabs>
        <w:rPr>
          <w:rFonts w:cs="Arial"/>
          <w:b/>
          <w:sz w:val="28"/>
          <w:szCs w:val="28"/>
          <w:rPrChange w:id="1571" w:author="Claudia Zaugg" w:date="2026-02-26T14:43:00Z" w16du:dateUtc="2026-02-26T13:43:00Z">
            <w:rPr>
              <w:rFonts w:cs="Arial"/>
              <w:b/>
              <w:sz w:val="28"/>
              <w:szCs w:val="28"/>
            </w:rPr>
          </w:rPrChange>
        </w:rPr>
      </w:pPr>
      <w:r w:rsidRPr="004C673F">
        <w:rPr>
          <w:rFonts w:cs="Arial"/>
          <w:b/>
          <w:sz w:val="28"/>
          <w:szCs w:val="28"/>
          <w:rPrChange w:id="1572" w:author="Claudia Zaugg" w:date="2026-02-26T14:43:00Z" w16du:dateUtc="2026-02-26T13:43:00Z">
            <w:rPr>
              <w:rFonts w:cs="Arial"/>
              <w:b/>
              <w:sz w:val="28"/>
              <w:szCs w:val="28"/>
            </w:rPr>
          </w:rPrChange>
        </w:rPr>
        <w:t>schreiben</w:t>
      </w:r>
      <w:r w:rsidRPr="004C673F">
        <w:rPr>
          <w:rFonts w:cs="Arial"/>
          <w:b/>
          <w:sz w:val="28"/>
          <w:szCs w:val="28"/>
          <w:rPrChange w:id="1573" w:author="Claudia Zaugg" w:date="2026-02-26T14:43:00Z" w16du:dateUtc="2026-02-26T13:43:00Z">
            <w:rPr>
              <w:rFonts w:cs="Arial"/>
              <w:b/>
              <w:sz w:val="28"/>
              <w:szCs w:val="28"/>
            </w:rPr>
          </w:rPrChange>
        </w:rPr>
        <w:t xml:space="preserve"> </w:t>
      </w:r>
      <w:r w:rsidR="00A35CC4" w:rsidRPr="004C673F">
        <w:rPr>
          <w:rFonts w:cs="Arial"/>
          <w:b/>
          <w:sz w:val="28"/>
          <w:szCs w:val="28"/>
          <w:rPrChange w:id="1574" w:author="Claudia Zaugg" w:date="2026-02-26T14:43:00Z" w16du:dateUtc="2026-02-26T13:43:00Z">
            <w:rPr>
              <w:rFonts w:cs="Arial"/>
              <w:b/>
              <w:sz w:val="28"/>
              <w:szCs w:val="28"/>
            </w:rPr>
          </w:rPrChange>
        </w:rPr>
        <w:t>/</w:t>
      </w:r>
      <w:r w:rsidR="004550B7" w:rsidRPr="004C673F">
        <w:rPr>
          <w:rFonts w:cs="Arial"/>
          <w:b/>
          <w:sz w:val="24"/>
          <w:szCs w:val="24"/>
          <w:rPrChange w:id="1575" w:author="Claudia Zaugg" w:date="2026-02-26T14:43:00Z" w16du:dateUtc="2026-02-26T13:43:00Z">
            <w:rPr>
              <w:rFonts w:cs="Arial"/>
              <w:b/>
              <w:sz w:val="24"/>
              <w:szCs w:val="24"/>
            </w:rPr>
          </w:rPrChange>
        </w:rPr>
        <w:tab/>
      </w:r>
      <w:r w:rsidR="009B4475" w:rsidRPr="004C673F">
        <w:rPr>
          <w:rFonts w:cs="Arial"/>
          <w:b/>
          <w:sz w:val="28"/>
          <w:szCs w:val="28"/>
          <w:rPrChange w:id="1576" w:author="Claudia Zaugg" w:date="2026-02-26T14:43:00Z" w16du:dateUtc="2026-02-26T13:43:00Z">
            <w:rPr>
              <w:rFonts w:cs="Arial"/>
              <w:b/>
              <w:sz w:val="28"/>
              <w:szCs w:val="28"/>
            </w:rPr>
          </w:rPrChange>
        </w:rPr>
        <w:t xml:space="preserve">Yes </w:t>
      </w:r>
      <w:sdt>
        <w:sdtPr>
          <w:rPr>
            <w:rFonts w:cs="Arial"/>
            <w:b/>
            <w:sz w:val="28"/>
            <w:szCs w:val="28"/>
            <w:rPrChange w:id="1577" w:author="Claudia Zaugg" w:date="2026-02-26T14:43:00Z" w16du:dateUtc="2026-02-26T13:43:00Z">
              <w:rPr>
                <w:rFonts w:cs="Arial"/>
                <w:b/>
                <w:sz w:val="28"/>
                <w:szCs w:val="28"/>
              </w:rPr>
            </w:rPrChange>
          </w:rPr>
          <w:id w:val="-1096561922"/>
          <w14:checkbox>
            <w14:checked w14:val="0"/>
            <w14:checkedState w14:val="2612" w14:font="MS Gothic"/>
            <w14:uncheckedState w14:val="2610" w14:font="MS Gothic"/>
          </w14:checkbox>
        </w:sdtPr>
        <w:sdtEndPr>
          <w:rPr>
            <w:rPrChange w:id="1578" w:author="Claudia Zaugg" w:date="2026-02-26T14:43:00Z" w16du:dateUtc="2026-02-26T13:43:00Z">
              <w:rPr/>
            </w:rPrChange>
          </w:rPr>
        </w:sdtEndPr>
        <w:sdtContent>
          <w:r w:rsidR="009B4475" w:rsidRPr="004C673F">
            <w:rPr>
              <w:rFonts w:ascii="MS Gothic" w:eastAsia="MS Gothic" w:hAnsi="MS Gothic" w:cs="MS Gothic"/>
              <w:b/>
              <w:sz w:val="28"/>
              <w:szCs w:val="28"/>
              <w:rPrChange w:id="1579"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580" w:author="Claudia Zaugg" w:date="2026-02-26T14:43:00Z" w16du:dateUtc="2026-02-26T13:43:00Z">
            <w:rPr>
              <w:rFonts w:cs="Arial"/>
              <w:b/>
              <w:sz w:val="28"/>
              <w:szCs w:val="28"/>
            </w:rPr>
          </w:rPrChange>
        </w:rPr>
        <w:tab/>
        <w:t xml:space="preserve">No </w:t>
      </w:r>
      <w:sdt>
        <w:sdtPr>
          <w:rPr>
            <w:rFonts w:cs="Arial"/>
            <w:b/>
            <w:sz w:val="28"/>
            <w:szCs w:val="28"/>
            <w:rPrChange w:id="1581" w:author="Claudia Zaugg" w:date="2026-02-26T14:43:00Z" w16du:dateUtc="2026-02-26T13:43:00Z">
              <w:rPr>
                <w:rFonts w:cs="Arial"/>
                <w:b/>
                <w:sz w:val="28"/>
                <w:szCs w:val="28"/>
              </w:rPr>
            </w:rPrChange>
          </w:rPr>
          <w:id w:val="-850798204"/>
          <w14:checkbox>
            <w14:checked w14:val="0"/>
            <w14:checkedState w14:val="2612" w14:font="MS Gothic"/>
            <w14:uncheckedState w14:val="2610" w14:font="MS Gothic"/>
          </w14:checkbox>
        </w:sdtPr>
        <w:sdtEndPr>
          <w:rPr>
            <w:rPrChange w:id="1582" w:author="Claudia Zaugg" w:date="2026-02-26T14:43:00Z" w16du:dateUtc="2026-02-26T13:43:00Z">
              <w:rPr/>
            </w:rPrChange>
          </w:rPr>
        </w:sdtEndPr>
        <w:sdtContent>
          <w:r w:rsidR="009B4475" w:rsidRPr="004C673F">
            <w:rPr>
              <w:rFonts w:ascii="MS Gothic" w:eastAsia="MS Gothic" w:hAnsi="MS Gothic" w:cs="MS Gothic"/>
              <w:b/>
              <w:sz w:val="28"/>
              <w:szCs w:val="28"/>
              <w:rPrChange w:id="1583" w:author="Claudia Zaugg" w:date="2026-02-26T14:43:00Z" w16du:dateUtc="2026-02-26T13:43:00Z">
                <w:rPr>
                  <w:rFonts w:ascii="MS Gothic" w:eastAsia="MS Gothic" w:hAnsi="MS Gothic" w:cs="MS Gothic"/>
                  <w:b/>
                  <w:sz w:val="28"/>
                  <w:szCs w:val="28"/>
                </w:rPr>
              </w:rPrChange>
            </w:rPr>
            <w:t>☐</w:t>
          </w:r>
        </w:sdtContent>
      </w:sdt>
      <w:r w:rsidR="004550B7" w:rsidRPr="004C673F">
        <w:rPr>
          <w:rFonts w:cs="Arial"/>
          <w:b/>
          <w:sz w:val="28"/>
          <w:szCs w:val="28"/>
          <w:rPrChange w:id="1584" w:author="Claudia Zaugg" w:date="2026-02-26T14:43:00Z" w16du:dateUtc="2026-02-26T13:43:00Z">
            <w:rPr>
              <w:rFonts w:cs="Arial"/>
              <w:b/>
              <w:sz w:val="28"/>
              <w:szCs w:val="28"/>
            </w:rPr>
          </w:rPrChange>
        </w:rPr>
        <w:tab/>
      </w:r>
    </w:p>
    <w:p w14:paraId="5C4078B7" w14:textId="6A9A4FB0" w:rsidR="003457C2" w:rsidRPr="004C673F" w:rsidRDefault="004C673F" w:rsidP="003457C2">
      <w:pPr>
        <w:rPr>
          <w:rFonts w:cs="Arial"/>
          <w:b/>
          <w:sz w:val="28"/>
          <w:szCs w:val="28"/>
          <w:rPrChange w:id="1585" w:author="Claudia Zaugg" w:date="2026-02-26T14:43:00Z" w16du:dateUtc="2026-02-26T13:43:00Z">
            <w:rPr>
              <w:rFonts w:cs="Arial"/>
              <w:b/>
              <w:sz w:val="28"/>
              <w:szCs w:val="28"/>
            </w:rPr>
          </w:rPrChange>
        </w:rPr>
      </w:pPr>
      <w:r w:rsidRPr="004C673F">
        <w:rPr>
          <w:rFonts w:cs="Arial"/>
          <w:b/>
          <w:sz w:val="28"/>
          <w:szCs w:val="28"/>
          <w:rPrChange w:id="1586" w:author="Claudia Zaugg" w:date="2026-02-26T14:43:00Z" w16du:dateUtc="2026-02-26T13:43:00Z">
            <w:rPr>
              <w:rFonts w:cs="Arial"/>
              <w:b/>
              <w:sz w:val="28"/>
              <w:szCs w:val="28"/>
            </w:rPr>
          </w:rPrChange>
        </w:rPr>
        <w:t>zeichnen</w:t>
      </w:r>
    </w:p>
    <w:p w14:paraId="3063EF41" w14:textId="77777777" w:rsidR="003457C2" w:rsidRPr="004C673F" w:rsidRDefault="003457C2" w:rsidP="003457C2">
      <w:pPr>
        <w:rPr>
          <w:rFonts w:cs="Arial"/>
          <w:b/>
          <w:sz w:val="24"/>
          <w:szCs w:val="24"/>
          <w:rPrChange w:id="1587" w:author="Claudia Zaugg" w:date="2026-02-26T14:43:00Z" w16du:dateUtc="2026-02-26T13:43:00Z">
            <w:rPr>
              <w:rFonts w:cs="Arial"/>
              <w:b/>
              <w:sz w:val="24"/>
              <w:szCs w:val="24"/>
            </w:rPr>
          </w:rPrChange>
        </w:rPr>
      </w:pPr>
    </w:p>
    <w:p w14:paraId="04DE643D" w14:textId="77777777" w:rsidR="003457C2" w:rsidRPr="004C673F" w:rsidRDefault="003457C2" w:rsidP="003457C2">
      <w:pPr>
        <w:rPr>
          <w:rFonts w:cs="Arial"/>
          <w:b/>
          <w:sz w:val="24"/>
          <w:szCs w:val="24"/>
          <w:rPrChange w:id="1588" w:author="Claudia Zaugg" w:date="2026-02-26T14:43:00Z" w16du:dateUtc="2026-02-26T13:43:00Z">
            <w:rPr>
              <w:rFonts w:cs="Arial"/>
              <w:b/>
              <w:sz w:val="24"/>
              <w:szCs w:val="24"/>
            </w:rPr>
          </w:rPrChange>
        </w:rPr>
      </w:pPr>
    </w:p>
    <w:p w14:paraId="6E1A0DD1" w14:textId="77777777" w:rsidR="00BE5E7A" w:rsidRPr="004C673F" w:rsidRDefault="00BE5E7A" w:rsidP="003457C2">
      <w:pPr>
        <w:rPr>
          <w:rFonts w:cs="Arial"/>
          <w:b/>
          <w:sz w:val="24"/>
          <w:szCs w:val="24"/>
          <w:rPrChange w:id="1589" w:author="Claudia Zaugg" w:date="2026-02-26T14:43:00Z" w16du:dateUtc="2026-02-26T13:43:00Z">
            <w:rPr>
              <w:rFonts w:cs="Arial"/>
              <w:b/>
              <w:sz w:val="24"/>
              <w:szCs w:val="24"/>
            </w:rPr>
          </w:rPrChange>
        </w:rPr>
      </w:pPr>
    </w:p>
    <w:p w14:paraId="21EC0E4D" w14:textId="77777777" w:rsidR="00BE5E7A" w:rsidRPr="004C673F" w:rsidRDefault="00BE5E7A" w:rsidP="003457C2">
      <w:pPr>
        <w:rPr>
          <w:rFonts w:cs="Arial"/>
          <w:b/>
          <w:sz w:val="24"/>
          <w:szCs w:val="24"/>
          <w:rPrChange w:id="1590" w:author="Claudia Zaugg" w:date="2026-02-26T14:43:00Z" w16du:dateUtc="2026-02-26T13:43:00Z">
            <w:rPr>
              <w:rFonts w:cs="Arial"/>
              <w:b/>
              <w:sz w:val="24"/>
              <w:szCs w:val="24"/>
            </w:rPr>
          </w:rPrChange>
        </w:rPr>
      </w:pPr>
    </w:p>
    <w:p w14:paraId="57DC8BB2" w14:textId="77777777" w:rsidR="00BE5E7A" w:rsidRPr="004C673F" w:rsidRDefault="00BE5E7A" w:rsidP="003457C2">
      <w:pPr>
        <w:rPr>
          <w:rFonts w:cs="Arial"/>
          <w:b/>
          <w:sz w:val="24"/>
          <w:szCs w:val="24"/>
          <w:rPrChange w:id="1591" w:author="Claudia Zaugg" w:date="2026-02-26T14:43:00Z" w16du:dateUtc="2026-02-26T13:43:00Z">
            <w:rPr>
              <w:rFonts w:cs="Arial"/>
              <w:b/>
              <w:sz w:val="24"/>
              <w:szCs w:val="24"/>
            </w:rPr>
          </w:rPrChange>
        </w:rPr>
      </w:pPr>
    </w:p>
    <w:p w14:paraId="59180FC6" w14:textId="75C7E85E" w:rsidR="001A57A4" w:rsidRPr="004C673F" w:rsidRDefault="004550B7" w:rsidP="00BE5E7A">
      <w:pPr>
        <w:rPr>
          <w:rFonts w:cs="Arial"/>
          <w:b/>
          <w:sz w:val="24"/>
          <w:szCs w:val="24"/>
          <w:rPrChange w:id="1592" w:author="Claudia Zaugg" w:date="2026-02-26T14:43:00Z" w16du:dateUtc="2026-02-26T13:43:00Z">
            <w:rPr>
              <w:rFonts w:cs="Arial"/>
              <w:b/>
              <w:sz w:val="24"/>
              <w:szCs w:val="24"/>
            </w:rPr>
          </w:rPrChange>
        </w:rPr>
      </w:pPr>
      <w:r w:rsidRPr="004C673F">
        <w:rPr>
          <w:rFonts w:cs="Arial"/>
          <w:b/>
          <w:noProof/>
          <w:sz w:val="24"/>
          <w:szCs w:val="24"/>
          <w:lang w:eastAsia="de-CH"/>
          <w:rPrChange w:id="1593" w:author="Claudia Zaugg" w:date="2026-02-26T14:43:00Z" w16du:dateUtc="2026-02-26T13:43:00Z">
            <w:rPr>
              <w:rFonts w:cs="Arial"/>
              <w:b/>
              <w:noProof/>
              <w:sz w:val="24"/>
              <w:szCs w:val="24"/>
              <w:lang w:eastAsia="de-CH"/>
            </w:rPr>
          </w:rPrChange>
        </w:rPr>
        <w:drawing>
          <wp:anchor distT="0" distB="0" distL="114300" distR="114300" simplePos="0" relativeHeight="251667456" behindDoc="1" locked="0" layoutInCell="1" allowOverlap="1" wp14:anchorId="635B3E8C" wp14:editId="064EFD28">
            <wp:simplePos x="0" y="0"/>
            <wp:positionH relativeFrom="margin">
              <wp:posOffset>0</wp:posOffset>
            </wp:positionH>
            <wp:positionV relativeFrom="paragraph">
              <wp:posOffset>14605</wp:posOffset>
            </wp:positionV>
            <wp:extent cx="1684655" cy="1222375"/>
            <wp:effectExtent l="0" t="0" r="0" b="0"/>
            <wp:wrapTight wrapText="bothSides">
              <wp:wrapPolygon edited="0">
                <wp:start x="0" y="0"/>
                <wp:lineTo x="0" y="21207"/>
                <wp:lineTo x="21250" y="21207"/>
                <wp:lineTo x="21250" y="0"/>
                <wp:lineTo x="0" y="0"/>
              </wp:wrapPolygon>
            </wp:wrapTight>
            <wp:docPr id="4" name="Grafik 4" descr="istockphoto-125143256-170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istockphoto-125143256-170667a"/>
                    <pic:cNvPicPr>
                      <a:picLocks noChangeAspect="1" noChangeArrowheads="1"/>
                    </pic:cNvPicPr>
                  </pic:nvPicPr>
                  <pic:blipFill>
                    <a:blip r:embed="rId63" cstate="print">
                      <a:extLst>
                        <a:ext uri="{28A0092B-C50C-407E-A947-70E740481C1C}">
                          <a14:useLocalDpi xmlns:a14="http://schemas.microsoft.com/office/drawing/2010/main" val="0"/>
                        </a:ext>
                      </a:extLst>
                    </a:blip>
                    <a:srcRect l="8492" r="9064" b="17652"/>
                    <a:stretch>
                      <a:fillRect/>
                    </a:stretch>
                  </pic:blipFill>
                  <pic:spPr bwMode="auto">
                    <a:xfrm>
                      <a:off x="0" y="0"/>
                      <a:ext cx="1684655" cy="1222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673F">
        <w:rPr>
          <w:rFonts w:cs="Arial"/>
          <w:b/>
          <w:sz w:val="28"/>
          <w:szCs w:val="28"/>
          <w:rPrChange w:id="1594" w:author="Claudia Zaugg" w:date="2026-02-26T14:43:00Z" w16du:dateUtc="2026-02-26T13:43:00Z">
            <w:rPr>
              <w:rFonts w:cs="Arial"/>
              <w:b/>
              <w:sz w:val="28"/>
              <w:szCs w:val="28"/>
            </w:rPr>
          </w:rPrChange>
        </w:rPr>
        <w:tab/>
      </w:r>
    </w:p>
    <w:p w14:paraId="0B22012A" w14:textId="79AC7D85" w:rsidR="003457C2" w:rsidRPr="004C673F" w:rsidRDefault="004C673F" w:rsidP="003457C2">
      <w:pPr>
        <w:tabs>
          <w:tab w:val="left" w:pos="2835"/>
          <w:tab w:val="left" w:pos="4253"/>
          <w:tab w:val="left" w:pos="5103"/>
          <w:tab w:val="left" w:pos="6096"/>
          <w:tab w:val="left" w:pos="7088"/>
          <w:tab w:val="left" w:pos="7938"/>
        </w:tabs>
        <w:rPr>
          <w:rFonts w:cs="Arial"/>
          <w:b/>
          <w:sz w:val="24"/>
          <w:szCs w:val="24"/>
          <w:rPrChange w:id="1595" w:author="Claudia Zaugg" w:date="2026-02-26T14:43:00Z" w16du:dateUtc="2026-02-26T13:43:00Z">
            <w:rPr>
              <w:rFonts w:cs="Arial"/>
              <w:b/>
              <w:sz w:val="24"/>
              <w:szCs w:val="24"/>
            </w:rPr>
          </w:rPrChange>
        </w:rPr>
      </w:pPr>
      <w:r w:rsidRPr="004C673F">
        <w:rPr>
          <w:rFonts w:cs="Arial"/>
          <w:b/>
          <w:sz w:val="28"/>
          <w:szCs w:val="28"/>
          <w:rPrChange w:id="1596" w:author="Claudia Zaugg" w:date="2026-02-26T14:43:00Z" w16du:dateUtc="2026-02-26T13:43:00Z">
            <w:rPr>
              <w:rFonts w:cs="Arial"/>
              <w:b/>
              <w:sz w:val="28"/>
              <w:szCs w:val="28"/>
            </w:rPr>
          </w:rPrChange>
        </w:rPr>
        <w:t>rennen</w:t>
      </w:r>
      <w:r w:rsidR="004550B7" w:rsidRPr="004C673F">
        <w:rPr>
          <w:rFonts w:cs="Arial"/>
          <w:b/>
          <w:sz w:val="24"/>
          <w:szCs w:val="24"/>
          <w:rPrChange w:id="1597" w:author="Claudia Zaugg" w:date="2026-02-26T14:43:00Z" w16du:dateUtc="2026-02-26T13:43:00Z">
            <w:rPr>
              <w:rFonts w:cs="Arial"/>
              <w:b/>
              <w:sz w:val="24"/>
              <w:szCs w:val="24"/>
            </w:rPr>
          </w:rPrChange>
        </w:rPr>
        <w:t xml:space="preserve"> </w:t>
      </w:r>
      <w:r w:rsidR="004550B7" w:rsidRPr="004C673F">
        <w:rPr>
          <w:rFonts w:cs="Arial"/>
          <w:b/>
          <w:sz w:val="24"/>
          <w:szCs w:val="24"/>
          <w:rPrChange w:id="1598" w:author="Claudia Zaugg" w:date="2026-02-26T14:43:00Z" w16du:dateUtc="2026-02-26T13:43:00Z">
            <w:rPr>
              <w:rFonts w:cs="Arial"/>
              <w:b/>
              <w:sz w:val="24"/>
              <w:szCs w:val="24"/>
            </w:rPr>
          </w:rPrChange>
        </w:rPr>
        <w:tab/>
      </w:r>
      <w:r w:rsidRPr="004C673F">
        <w:rPr>
          <w:rFonts w:cs="Arial"/>
          <w:b/>
          <w:sz w:val="24"/>
          <w:szCs w:val="24"/>
          <w:rPrChange w:id="1599" w:author="Claudia Zaugg" w:date="2026-02-26T14:43:00Z" w16du:dateUtc="2026-02-26T13:43:00Z">
            <w:rPr>
              <w:rFonts w:cs="Arial"/>
              <w:b/>
              <w:sz w:val="24"/>
              <w:szCs w:val="24"/>
            </w:rPr>
          </w:rPrChange>
        </w:rPr>
        <w:t xml:space="preserve">            </w:t>
      </w:r>
      <w:r w:rsidR="009B4475" w:rsidRPr="004C673F">
        <w:rPr>
          <w:rFonts w:cs="Arial"/>
          <w:b/>
          <w:sz w:val="28"/>
          <w:szCs w:val="28"/>
          <w:rPrChange w:id="1600" w:author="Claudia Zaugg" w:date="2026-02-26T14:43:00Z" w16du:dateUtc="2026-02-26T13:43:00Z">
            <w:rPr>
              <w:rFonts w:cs="Arial"/>
              <w:b/>
              <w:sz w:val="28"/>
              <w:szCs w:val="28"/>
            </w:rPr>
          </w:rPrChange>
        </w:rPr>
        <w:t xml:space="preserve">Yes </w:t>
      </w:r>
      <w:sdt>
        <w:sdtPr>
          <w:rPr>
            <w:rFonts w:cs="Arial"/>
            <w:b/>
            <w:sz w:val="28"/>
            <w:szCs w:val="28"/>
            <w:rPrChange w:id="1601" w:author="Claudia Zaugg" w:date="2026-02-26T14:43:00Z" w16du:dateUtc="2026-02-26T13:43:00Z">
              <w:rPr>
                <w:rFonts w:cs="Arial"/>
                <w:b/>
                <w:sz w:val="28"/>
                <w:szCs w:val="28"/>
              </w:rPr>
            </w:rPrChange>
          </w:rPr>
          <w:id w:val="-1237701266"/>
          <w14:checkbox>
            <w14:checked w14:val="0"/>
            <w14:checkedState w14:val="2612" w14:font="MS Gothic"/>
            <w14:uncheckedState w14:val="2610" w14:font="MS Gothic"/>
          </w14:checkbox>
        </w:sdtPr>
        <w:sdtEndPr>
          <w:rPr>
            <w:rPrChange w:id="1602" w:author="Claudia Zaugg" w:date="2026-02-26T14:43:00Z" w16du:dateUtc="2026-02-26T13:43:00Z">
              <w:rPr/>
            </w:rPrChange>
          </w:rPr>
        </w:sdtEndPr>
        <w:sdtContent>
          <w:r w:rsidR="009B4475" w:rsidRPr="004C673F">
            <w:rPr>
              <w:rFonts w:ascii="MS Gothic" w:eastAsia="MS Gothic" w:hAnsi="MS Gothic" w:cs="MS Gothic"/>
              <w:b/>
              <w:sz w:val="28"/>
              <w:szCs w:val="28"/>
              <w:rPrChange w:id="1603"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604" w:author="Claudia Zaugg" w:date="2026-02-26T14:43:00Z" w16du:dateUtc="2026-02-26T13:43:00Z">
            <w:rPr>
              <w:rFonts w:cs="Arial"/>
              <w:b/>
              <w:sz w:val="28"/>
              <w:szCs w:val="28"/>
            </w:rPr>
          </w:rPrChange>
        </w:rPr>
        <w:tab/>
        <w:t xml:space="preserve">No </w:t>
      </w:r>
      <w:sdt>
        <w:sdtPr>
          <w:rPr>
            <w:rFonts w:cs="Arial"/>
            <w:b/>
            <w:sz w:val="28"/>
            <w:szCs w:val="28"/>
            <w:rPrChange w:id="1605" w:author="Claudia Zaugg" w:date="2026-02-26T14:43:00Z" w16du:dateUtc="2026-02-26T13:43:00Z">
              <w:rPr>
                <w:rFonts w:cs="Arial"/>
                <w:b/>
                <w:sz w:val="28"/>
                <w:szCs w:val="28"/>
              </w:rPr>
            </w:rPrChange>
          </w:rPr>
          <w:id w:val="536779194"/>
          <w14:checkbox>
            <w14:checked w14:val="0"/>
            <w14:checkedState w14:val="2612" w14:font="MS Gothic"/>
            <w14:uncheckedState w14:val="2610" w14:font="MS Gothic"/>
          </w14:checkbox>
        </w:sdtPr>
        <w:sdtEndPr>
          <w:rPr>
            <w:rPrChange w:id="1606" w:author="Claudia Zaugg" w:date="2026-02-26T14:43:00Z" w16du:dateUtc="2026-02-26T13:43:00Z">
              <w:rPr/>
            </w:rPrChange>
          </w:rPr>
        </w:sdtEndPr>
        <w:sdtContent>
          <w:r w:rsidR="009B4475" w:rsidRPr="004C673F">
            <w:rPr>
              <w:rFonts w:ascii="MS Gothic" w:eastAsia="MS Gothic" w:hAnsi="MS Gothic" w:cs="MS Gothic"/>
              <w:b/>
              <w:sz w:val="28"/>
              <w:szCs w:val="28"/>
              <w:rPrChange w:id="1607" w:author="Claudia Zaugg" w:date="2026-02-26T14:43:00Z" w16du:dateUtc="2026-02-26T13:43:00Z">
                <w:rPr>
                  <w:rFonts w:ascii="MS Gothic" w:eastAsia="MS Gothic" w:hAnsi="MS Gothic" w:cs="MS Gothic"/>
                  <w:b/>
                  <w:sz w:val="28"/>
                  <w:szCs w:val="28"/>
                </w:rPr>
              </w:rPrChange>
            </w:rPr>
            <w:t>☐</w:t>
          </w:r>
        </w:sdtContent>
      </w:sdt>
      <w:r w:rsidR="004550B7" w:rsidRPr="004C673F">
        <w:rPr>
          <w:rFonts w:cs="Arial"/>
          <w:b/>
          <w:sz w:val="28"/>
          <w:szCs w:val="28"/>
          <w:rPrChange w:id="1608" w:author="Claudia Zaugg" w:date="2026-02-26T14:43:00Z" w16du:dateUtc="2026-02-26T13:43:00Z">
            <w:rPr>
              <w:rFonts w:cs="Arial"/>
              <w:b/>
              <w:sz w:val="28"/>
              <w:szCs w:val="28"/>
            </w:rPr>
          </w:rPrChange>
        </w:rPr>
        <w:tab/>
      </w:r>
    </w:p>
    <w:p w14:paraId="329360C1" w14:textId="77777777" w:rsidR="003457C2" w:rsidRPr="004C673F" w:rsidRDefault="003457C2" w:rsidP="003457C2">
      <w:pPr>
        <w:rPr>
          <w:rFonts w:cs="Arial"/>
          <w:b/>
          <w:sz w:val="24"/>
          <w:szCs w:val="24"/>
          <w:rPrChange w:id="1609" w:author="Claudia Zaugg" w:date="2026-02-26T14:43:00Z" w16du:dateUtc="2026-02-26T13:43:00Z">
            <w:rPr>
              <w:rFonts w:cs="Arial"/>
              <w:b/>
              <w:sz w:val="24"/>
              <w:szCs w:val="24"/>
            </w:rPr>
          </w:rPrChange>
        </w:rPr>
      </w:pPr>
    </w:p>
    <w:p w14:paraId="5AF3A44D" w14:textId="77777777" w:rsidR="003457C2" w:rsidRPr="004C673F" w:rsidRDefault="003457C2" w:rsidP="003457C2">
      <w:pPr>
        <w:rPr>
          <w:rFonts w:cs="Arial"/>
          <w:b/>
          <w:sz w:val="24"/>
          <w:szCs w:val="24"/>
          <w:rPrChange w:id="1610" w:author="Claudia Zaugg" w:date="2026-02-26T14:43:00Z" w16du:dateUtc="2026-02-26T13:43:00Z">
            <w:rPr>
              <w:rFonts w:cs="Arial"/>
              <w:b/>
              <w:sz w:val="24"/>
              <w:szCs w:val="24"/>
            </w:rPr>
          </w:rPrChange>
        </w:rPr>
      </w:pPr>
    </w:p>
    <w:p w14:paraId="4FF31628" w14:textId="77777777" w:rsidR="003457C2" w:rsidRPr="004C673F" w:rsidRDefault="003457C2" w:rsidP="003457C2">
      <w:pPr>
        <w:rPr>
          <w:rFonts w:cs="Arial"/>
          <w:b/>
          <w:sz w:val="24"/>
          <w:szCs w:val="24"/>
          <w:rPrChange w:id="1611" w:author="Claudia Zaugg" w:date="2026-02-26T14:43:00Z" w16du:dateUtc="2026-02-26T13:43:00Z">
            <w:rPr>
              <w:rFonts w:cs="Arial"/>
              <w:b/>
              <w:sz w:val="24"/>
              <w:szCs w:val="24"/>
            </w:rPr>
          </w:rPrChange>
        </w:rPr>
      </w:pPr>
    </w:p>
    <w:p w14:paraId="17D8CA09" w14:textId="77777777" w:rsidR="00BE5E7A" w:rsidRPr="004C673F" w:rsidRDefault="00BE5E7A" w:rsidP="003457C2">
      <w:pPr>
        <w:rPr>
          <w:rFonts w:cs="Arial"/>
          <w:b/>
          <w:sz w:val="24"/>
          <w:szCs w:val="24"/>
          <w:rPrChange w:id="1612" w:author="Claudia Zaugg" w:date="2026-02-26T14:43:00Z" w16du:dateUtc="2026-02-26T13:43:00Z">
            <w:rPr>
              <w:rFonts w:cs="Arial"/>
              <w:b/>
              <w:sz w:val="24"/>
              <w:szCs w:val="24"/>
            </w:rPr>
          </w:rPrChange>
        </w:rPr>
      </w:pPr>
    </w:p>
    <w:p w14:paraId="6557CD99" w14:textId="77777777" w:rsidR="00BE5E7A" w:rsidRPr="004C673F" w:rsidRDefault="00BE5E7A" w:rsidP="003457C2">
      <w:pPr>
        <w:rPr>
          <w:rFonts w:cs="Arial"/>
          <w:b/>
          <w:sz w:val="24"/>
          <w:szCs w:val="24"/>
          <w:rPrChange w:id="1613" w:author="Claudia Zaugg" w:date="2026-02-26T14:43:00Z" w16du:dateUtc="2026-02-26T13:43:00Z">
            <w:rPr>
              <w:rFonts w:cs="Arial"/>
              <w:b/>
              <w:sz w:val="24"/>
              <w:szCs w:val="24"/>
            </w:rPr>
          </w:rPrChange>
        </w:rPr>
      </w:pPr>
    </w:p>
    <w:p w14:paraId="662334E7" w14:textId="40764392" w:rsidR="003457C2" w:rsidRPr="004C673F" w:rsidRDefault="004550B7" w:rsidP="003457C2">
      <w:pPr>
        <w:rPr>
          <w:rFonts w:cs="Arial"/>
          <w:b/>
          <w:sz w:val="24"/>
          <w:szCs w:val="24"/>
          <w:rPrChange w:id="1614" w:author="Claudia Zaugg" w:date="2026-02-26T14:43:00Z" w16du:dateUtc="2026-02-26T13:43:00Z">
            <w:rPr>
              <w:rFonts w:cs="Arial"/>
              <w:b/>
              <w:sz w:val="24"/>
              <w:szCs w:val="24"/>
            </w:rPr>
          </w:rPrChange>
        </w:rPr>
      </w:pPr>
      <w:r w:rsidRPr="004C673F">
        <w:rPr>
          <w:rFonts w:cs="Arial"/>
          <w:b/>
          <w:noProof/>
          <w:sz w:val="24"/>
          <w:szCs w:val="24"/>
          <w:lang w:eastAsia="de-CH"/>
          <w:rPrChange w:id="1615" w:author="Claudia Zaugg" w:date="2026-02-26T14:43:00Z" w16du:dateUtc="2026-02-26T13:43:00Z">
            <w:rPr>
              <w:rFonts w:cs="Arial"/>
              <w:b/>
              <w:noProof/>
              <w:sz w:val="24"/>
              <w:szCs w:val="24"/>
              <w:lang w:eastAsia="de-CH"/>
            </w:rPr>
          </w:rPrChange>
        </w:rPr>
        <w:drawing>
          <wp:anchor distT="0" distB="0" distL="114300" distR="114300" simplePos="0" relativeHeight="251668480" behindDoc="1" locked="0" layoutInCell="1" allowOverlap="1" wp14:anchorId="1F58BF6C" wp14:editId="1F52A9B2">
            <wp:simplePos x="0" y="0"/>
            <wp:positionH relativeFrom="margin">
              <wp:posOffset>14605</wp:posOffset>
            </wp:positionH>
            <wp:positionV relativeFrom="paragraph">
              <wp:posOffset>45720</wp:posOffset>
            </wp:positionV>
            <wp:extent cx="1670685" cy="1267460"/>
            <wp:effectExtent l="0" t="0" r="5715" b="8890"/>
            <wp:wrapTight wrapText="bothSides">
              <wp:wrapPolygon edited="0">
                <wp:start x="0" y="0"/>
                <wp:lineTo x="0" y="21427"/>
                <wp:lineTo x="21428" y="21427"/>
                <wp:lineTo x="21428" y="0"/>
                <wp:lineTo x="0" y="0"/>
              </wp:wrapPolygon>
            </wp:wrapTight>
            <wp:docPr id="21" name="Grafik 21" descr="boy-1946347_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9" descr="boy-1946347__340"/>
                    <pic:cNvPicPr>
                      <a:picLocks noChangeAspect="1" noChangeArrowheads="1"/>
                    </pic:cNvPicPr>
                  </pic:nvPicPr>
                  <pic:blipFill>
                    <a:blip r:embed="rId64" cstate="print">
                      <a:extLst>
                        <a:ext uri="{28A0092B-C50C-407E-A947-70E740481C1C}">
                          <a14:useLocalDpi xmlns:a14="http://schemas.microsoft.com/office/drawing/2010/main" val="0"/>
                        </a:ext>
                      </a:extLst>
                    </a:blip>
                    <a:srcRect l="10584" t="8317" r="33884" b="28357"/>
                    <a:stretch>
                      <a:fillRect/>
                    </a:stretch>
                  </pic:blipFill>
                  <pic:spPr bwMode="auto">
                    <a:xfrm>
                      <a:off x="0" y="0"/>
                      <a:ext cx="1670685" cy="1267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DA07F5" w14:textId="24C43F4F" w:rsidR="003457C2" w:rsidRPr="004C673F" w:rsidRDefault="004550B7" w:rsidP="004C673F">
      <w:pPr>
        <w:tabs>
          <w:tab w:val="left" w:pos="2835"/>
          <w:tab w:val="left" w:pos="4253"/>
          <w:tab w:val="left" w:pos="5103"/>
          <w:tab w:val="left" w:pos="6096"/>
          <w:tab w:val="left" w:pos="7088"/>
          <w:tab w:val="left" w:pos="7938"/>
        </w:tabs>
        <w:rPr>
          <w:rFonts w:cs="Arial"/>
          <w:b/>
          <w:sz w:val="28"/>
          <w:szCs w:val="28"/>
          <w:rPrChange w:id="1616" w:author="Claudia Zaugg" w:date="2026-02-26T14:43:00Z" w16du:dateUtc="2026-02-26T13:43:00Z">
            <w:rPr>
              <w:rFonts w:cs="Arial"/>
              <w:b/>
              <w:sz w:val="28"/>
              <w:szCs w:val="28"/>
            </w:rPr>
          </w:rPrChange>
        </w:rPr>
      </w:pPr>
      <w:r w:rsidRPr="004C673F">
        <w:rPr>
          <w:rFonts w:cs="Arial"/>
          <w:b/>
          <w:sz w:val="28"/>
          <w:szCs w:val="28"/>
          <w:rPrChange w:id="1617" w:author="Claudia Zaugg" w:date="2026-02-26T14:43:00Z" w16du:dateUtc="2026-02-26T13:43:00Z">
            <w:rPr>
              <w:rFonts w:cs="Arial"/>
              <w:b/>
              <w:sz w:val="28"/>
              <w:szCs w:val="28"/>
            </w:rPr>
          </w:rPrChange>
        </w:rPr>
        <w:tab/>
      </w:r>
      <w:r w:rsidR="004C673F" w:rsidRPr="004C673F">
        <w:rPr>
          <w:rFonts w:cs="Arial"/>
          <w:b/>
          <w:sz w:val="28"/>
          <w:szCs w:val="28"/>
          <w:rPrChange w:id="1618" w:author="Claudia Zaugg" w:date="2026-02-26T14:43:00Z" w16du:dateUtc="2026-02-26T13:43:00Z">
            <w:rPr>
              <w:rFonts w:cs="Arial"/>
              <w:b/>
              <w:sz w:val="28"/>
              <w:szCs w:val="28"/>
            </w:rPr>
          </w:rPrChange>
        </w:rPr>
        <w:t>telefonieren</w:t>
      </w:r>
      <w:r w:rsidRPr="004C673F">
        <w:rPr>
          <w:rFonts w:cs="Arial"/>
          <w:b/>
          <w:sz w:val="24"/>
          <w:szCs w:val="24"/>
          <w:rPrChange w:id="1619" w:author="Claudia Zaugg" w:date="2026-02-26T14:43:00Z" w16du:dateUtc="2026-02-26T13:43:00Z">
            <w:rPr>
              <w:rFonts w:cs="Arial"/>
              <w:b/>
              <w:sz w:val="24"/>
              <w:szCs w:val="24"/>
            </w:rPr>
          </w:rPrChange>
        </w:rPr>
        <w:tab/>
      </w:r>
      <w:r w:rsidR="009B4475" w:rsidRPr="004C673F">
        <w:rPr>
          <w:rFonts w:cs="Arial"/>
          <w:b/>
          <w:sz w:val="28"/>
          <w:szCs w:val="28"/>
          <w:rPrChange w:id="1620" w:author="Claudia Zaugg" w:date="2026-02-26T14:43:00Z" w16du:dateUtc="2026-02-26T13:43:00Z">
            <w:rPr>
              <w:rFonts w:cs="Arial"/>
              <w:b/>
              <w:sz w:val="28"/>
              <w:szCs w:val="28"/>
            </w:rPr>
          </w:rPrChange>
        </w:rPr>
        <w:t xml:space="preserve">Yes </w:t>
      </w:r>
      <w:sdt>
        <w:sdtPr>
          <w:rPr>
            <w:rFonts w:cs="Arial"/>
            <w:b/>
            <w:sz w:val="28"/>
            <w:szCs w:val="28"/>
            <w:rPrChange w:id="1621" w:author="Claudia Zaugg" w:date="2026-02-26T14:43:00Z" w16du:dateUtc="2026-02-26T13:43:00Z">
              <w:rPr>
                <w:rFonts w:cs="Arial"/>
                <w:b/>
                <w:sz w:val="28"/>
                <w:szCs w:val="28"/>
              </w:rPr>
            </w:rPrChange>
          </w:rPr>
          <w:id w:val="398952041"/>
          <w14:checkbox>
            <w14:checked w14:val="0"/>
            <w14:checkedState w14:val="2612" w14:font="MS Gothic"/>
            <w14:uncheckedState w14:val="2610" w14:font="MS Gothic"/>
          </w14:checkbox>
        </w:sdtPr>
        <w:sdtEndPr>
          <w:rPr>
            <w:rPrChange w:id="1622" w:author="Claudia Zaugg" w:date="2026-02-26T14:43:00Z" w16du:dateUtc="2026-02-26T13:43:00Z">
              <w:rPr/>
            </w:rPrChange>
          </w:rPr>
        </w:sdtEndPr>
        <w:sdtContent>
          <w:r w:rsidR="009B4475" w:rsidRPr="004C673F">
            <w:rPr>
              <w:rFonts w:ascii="MS Gothic" w:eastAsia="MS Gothic" w:hAnsi="MS Gothic" w:cs="MS Gothic"/>
              <w:b/>
              <w:sz w:val="28"/>
              <w:szCs w:val="28"/>
              <w:rPrChange w:id="1623" w:author="Claudia Zaugg" w:date="2026-02-26T14:43:00Z" w16du:dateUtc="2026-02-26T13:43:00Z">
                <w:rPr>
                  <w:rFonts w:ascii="MS Gothic" w:eastAsia="MS Gothic" w:hAnsi="MS Gothic" w:cs="MS Gothic"/>
                  <w:b/>
                  <w:sz w:val="28"/>
                  <w:szCs w:val="28"/>
                </w:rPr>
              </w:rPrChange>
            </w:rPr>
            <w:t>☐</w:t>
          </w:r>
        </w:sdtContent>
      </w:sdt>
      <w:r w:rsidR="009B4475" w:rsidRPr="004C673F">
        <w:rPr>
          <w:rFonts w:cs="Arial"/>
          <w:b/>
          <w:sz w:val="28"/>
          <w:szCs w:val="28"/>
          <w:rPrChange w:id="1624" w:author="Claudia Zaugg" w:date="2026-02-26T14:43:00Z" w16du:dateUtc="2026-02-26T13:43:00Z">
            <w:rPr>
              <w:rFonts w:cs="Arial"/>
              <w:b/>
              <w:sz w:val="28"/>
              <w:szCs w:val="28"/>
            </w:rPr>
          </w:rPrChange>
        </w:rPr>
        <w:tab/>
        <w:t xml:space="preserve">No </w:t>
      </w:r>
      <w:sdt>
        <w:sdtPr>
          <w:rPr>
            <w:rFonts w:cs="Arial"/>
            <w:b/>
            <w:sz w:val="28"/>
            <w:szCs w:val="28"/>
            <w:rPrChange w:id="1625" w:author="Claudia Zaugg" w:date="2026-02-26T14:43:00Z" w16du:dateUtc="2026-02-26T13:43:00Z">
              <w:rPr>
                <w:rFonts w:cs="Arial"/>
                <w:b/>
                <w:sz w:val="28"/>
                <w:szCs w:val="28"/>
              </w:rPr>
            </w:rPrChange>
          </w:rPr>
          <w:id w:val="-1113747544"/>
          <w14:checkbox>
            <w14:checked w14:val="0"/>
            <w14:checkedState w14:val="2612" w14:font="MS Gothic"/>
            <w14:uncheckedState w14:val="2610" w14:font="MS Gothic"/>
          </w14:checkbox>
        </w:sdtPr>
        <w:sdtEndPr>
          <w:rPr>
            <w:rPrChange w:id="1626" w:author="Claudia Zaugg" w:date="2026-02-26T14:43:00Z" w16du:dateUtc="2026-02-26T13:43:00Z">
              <w:rPr/>
            </w:rPrChange>
          </w:rPr>
        </w:sdtEndPr>
        <w:sdtContent>
          <w:r w:rsidR="009B4475" w:rsidRPr="004C673F">
            <w:rPr>
              <w:rFonts w:ascii="MS Gothic" w:eastAsia="MS Gothic" w:hAnsi="MS Gothic" w:cs="MS Gothic"/>
              <w:b/>
              <w:sz w:val="28"/>
              <w:szCs w:val="28"/>
              <w:rPrChange w:id="1627" w:author="Claudia Zaugg" w:date="2026-02-26T14:43:00Z" w16du:dateUtc="2026-02-26T13:43:00Z">
                <w:rPr>
                  <w:rFonts w:ascii="MS Gothic" w:eastAsia="MS Gothic" w:hAnsi="MS Gothic" w:cs="MS Gothic"/>
                  <w:b/>
                  <w:sz w:val="28"/>
                  <w:szCs w:val="28"/>
                </w:rPr>
              </w:rPrChange>
            </w:rPr>
            <w:t>☐</w:t>
          </w:r>
        </w:sdtContent>
      </w:sdt>
      <w:r w:rsidRPr="004C673F">
        <w:rPr>
          <w:rFonts w:cs="Arial"/>
          <w:b/>
          <w:sz w:val="28"/>
          <w:szCs w:val="28"/>
          <w:rPrChange w:id="1628" w:author="Claudia Zaugg" w:date="2026-02-26T14:43:00Z" w16du:dateUtc="2026-02-26T13:43:00Z">
            <w:rPr>
              <w:rFonts w:cs="Arial"/>
              <w:b/>
              <w:sz w:val="28"/>
              <w:szCs w:val="28"/>
            </w:rPr>
          </w:rPrChange>
        </w:rPr>
        <w:tab/>
      </w:r>
      <w:r w:rsidRPr="004C673F">
        <w:rPr>
          <w:rFonts w:cs="Arial"/>
          <w:b/>
          <w:sz w:val="28"/>
          <w:szCs w:val="28"/>
          <w:rPrChange w:id="1629" w:author="Claudia Zaugg" w:date="2026-02-26T14:43:00Z" w16du:dateUtc="2026-02-26T13:43:00Z">
            <w:rPr>
              <w:rFonts w:cs="Arial"/>
              <w:b/>
              <w:sz w:val="28"/>
              <w:szCs w:val="28"/>
            </w:rPr>
          </w:rPrChange>
        </w:rPr>
        <w:tab/>
      </w:r>
    </w:p>
    <w:p w14:paraId="186FF9AE" w14:textId="77777777" w:rsidR="003457C2" w:rsidRPr="004C673F" w:rsidRDefault="003457C2" w:rsidP="003457C2">
      <w:pPr>
        <w:rPr>
          <w:rFonts w:cs="Arial"/>
          <w:rPrChange w:id="1630" w:author="Claudia Zaugg" w:date="2026-02-26T14:43:00Z" w16du:dateUtc="2026-02-26T13:43:00Z">
            <w:rPr>
              <w:rFonts w:cs="Arial"/>
            </w:rPr>
          </w:rPrChange>
        </w:rPr>
      </w:pPr>
    </w:p>
    <w:p w14:paraId="1ACA3A1E" w14:textId="77777777" w:rsidR="003457C2" w:rsidRPr="004C673F" w:rsidRDefault="003457C2" w:rsidP="003457C2">
      <w:pPr>
        <w:rPr>
          <w:rFonts w:cs="Arial"/>
          <w:rPrChange w:id="1631" w:author="Claudia Zaugg" w:date="2026-02-26T14:43:00Z" w16du:dateUtc="2026-02-26T13:43:00Z">
            <w:rPr>
              <w:rFonts w:cs="Arial"/>
            </w:rPr>
          </w:rPrChange>
        </w:rPr>
      </w:pPr>
    </w:p>
    <w:p w14:paraId="5B244353" w14:textId="77777777" w:rsidR="003457C2" w:rsidRPr="004C673F" w:rsidRDefault="003457C2" w:rsidP="003457C2">
      <w:pPr>
        <w:rPr>
          <w:rFonts w:cs="Arial"/>
          <w:rPrChange w:id="1632" w:author="Claudia Zaugg" w:date="2026-02-26T14:43:00Z" w16du:dateUtc="2026-02-26T13:43:00Z">
            <w:rPr>
              <w:rFonts w:cs="Arial"/>
            </w:rPr>
          </w:rPrChange>
        </w:rPr>
      </w:pPr>
    </w:p>
    <w:p w14:paraId="1937AA5C" w14:textId="77777777" w:rsidR="003457C2" w:rsidRPr="004C673F" w:rsidRDefault="003457C2" w:rsidP="003457C2">
      <w:pPr>
        <w:rPr>
          <w:rFonts w:cs="Arial"/>
          <w:rPrChange w:id="1633" w:author="Claudia Zaugg" w:date="2026-02-26T14:43:00Z" w16du:dateUtc="2026-02-26T13:43:00Z">
            <w:rPr>
              <w:rFonts w:cs="Arial"/>
            </w:rPr>
          </w:rPrChange>
        </w:rPr>
      </w:pPr>
    </w:p>
    <w:p w14:paraId="078F51C9" w14:textId="77777777" w:rsidR="00CB659C" w:rsidRPr="004C673F" w:rsidRDefault="00CB659C" w:rsidP="003457C2">
      <w:pPr>
        <w:rPr>
          <w:rFonts w:cs="Arial"/>
          <w:b/>
          <w:sz w:val="28"/>
          <w:szCs w:val="28"/>
          <w:rPrChange w:id="1634" w:author="Claudia Zaugg" w:date="2026-02-26T14:43:00Z" w16du:dateUtc="2026-02-26T13:43:00Z">
            <w:rPr>
              <w:rFonts w:cs="Arial"/>
              <w:b/>
              <w:sz w:val="28"/>
              <w:szCs w:val="28"/>
            </w:rPr>
          </w:rPrChange>
        </w:rPr>
      </w:pPr>
    </w:p>
    <w:p w14:paraId="20412EA3" w14:textId="77777777" w:rsidR="00CB659C" w:rsidRPr="004C673F" w:rsidRDefault="00CB659C" w:rsidP="003457C2">
      <w:pPr>
        <w:rPr>
          <w:rFonts w:cs="Arial"/>
          <w:b/>
          <w:sz w:val="28"/>
          <w:szCs w:val="28"/>
          <w:rPrChange w:id="1635" w:author="Claudia Zaugg" w:date="2026-02-26T14:43:00Z" w16du:dateUtc="2026-02-26T13:43:00Z">
            <w:rPr>
              <w:rFonts w:cs="Arial"/>
              <w:b/>
              <w:sz w:val="28"/>
              <w:szCs w:val="28"/>
            </w:rPr>
          </w:rPrChange>
        </w:rPr>
      </w:pPr>
    </w:p>
    <w:p w14:paraId="7FA6F9E7" w14:textId="77777777" w:rsidR="00020F72" w:rsidRPr="004C673F" w:rsidRDefault="00020F72" w:rsidP="003457C2">
      <w:pPr>
        <w:rPr>
          <w:rFonts w:cs="Arial"/>
          <w:b/>
          <w:sz w:val="28"/>
          <w:szCs w:val="28"/>
          <w:rPrChange w:id="1636" w:author="Claudia Zaugg" w:date="2026-02-26T14:43:00Z" w16du:dateUtc="2026-02-26T13:43:00Z">
            <w:rPr>
              <w:rFonts w:cs="Arial"/>
              <w:b/>
              <w:sz w:val="28"/>
              <w:szCs w:val="28"/>
            </w:rPr>
          </w:rPrChange>
        </w:rPr>
      </w:pPr>
    </w:p>
    <w:p w14:paraId="43CE1931" w14:textId="77777777" w:rsidR="00020F72" w:rsidRPr="004C673F" w:rsidRDefault="00020F72" w:rsidP="003457C2">
      <w:pPr>
        <w:rPr>
          <w:rFonts w:cs="Arial"/>
          <w:b/>
          <w:sz w:val="28"/>
          <w:szCs w:val="28"/>
          <w:rPrChange w:id="1637" w:author="Claudia Zaugg" w:date="2026-02-26T14:43:00Z" w16du:dateUtc="2026-02-26T13:43:00Z">
            <w:rPr>
              <w:rFonts w:cs="Arial"/>
              <w:b/>
              <w:sz w:val="28"/>
              <w:szCs w:val="28"/>
            </w:rPr>
          </w:rPrChange>
        </w:rPr>
      </w:pPr>
    </w:p>
    <w:p w14:paraId="54A93375" w14:textId="77777777" w:rsidR="003457C2" w:rsidRPr="004C673F" w:rsidRDefault="004550B7" w:rsidP="003457C2">
      <w:pPr>
        <w:rPr>
          <w:rFonts w:cs="Arial"/>
          <w:b/>
          <w:sz w:val="28"/>
          <w:szCs w:val="28"/>
          <w:rPrChange w:id="1638" w:author="Claudia Zaugg" w:date="2026-02-26T14:43:00Z" w16du:dateUtc="2026-02-26T13:43:00Z">
            <w:rPr>
              <w:rFonts w:cs="Arial"/>
              <w:b/>
              <w:sz w:val="28"/>
              <w:szCs w:val="28"/>
            </w:rPr>
          </w:rPrChange>
        </w:rPr>
      </w:pPr>
      <w:r w:rsidRPr="004C673F">
        <w:rPr>
          <w:rFonts w:cs="Arial"/>
          <w:b/>
          <w:sz w:val="28"/>
          <w:szCs w:val="28"/>
          <w:rPrChange w:id="1639" w:author="Claudia Zaugg" w:date="2026-02-26T14:43:00Z" w16du:dateUtc="2026-02-26T13:43:00Z">
            <w:rPr>
              <w:rFonts w:cs="Arial"/>
              <w:b/>
              <w:sz w:val="28"/>
              <w:szCs w:val="28"/>
            </w:rPr>
          </w:rPrChange>
        </w:rPr>
        <w:lastRenderedPageBreak/>
        <w:t xml:space="preserve">14. </w:t>
      </w:r>
      <w:r w:rsidR="009B4475" w:rsidRPr="004C673F">
        <w:rPr>
          <w:rFonts w:cs="Arial"/>
          <w:b/>
          <w:sz w:val="28"/>
          <w:szCs w:val="28"/>
          <w:rPrChange w:id="1640" w:author="Claudia Zaugg" w:date="2026-02-26T14:43:00Z" w16du:dateUtc="2026-02-26T13:43:00Z">
            <w:rPr>
              <w:rFonts w:cs="Arial"/>
              <w:b/>
              <w:sz w:val="28"/>
              <w:szCs w:val="28"/>
            </w:rPr>
          </w:rPrChange>
        </w:rPr>
        <w:t>D</w:t>
      </w:r>
      <w:r w:rsidR="009B4475" w:rsidRPr="004C673F">
        <w:rPr>
          <w:rFonts w:cs="Arial"/>
          <w:b/>
          <w:bCs/>
          <w:sz w:val="28"/>
          <w:szCs w:val="28"/>
          <w:rPrChange w:id="1641" w:author="Claudia Zaugg" w:date="2026-02-26T14:43:00Z" w16du:dateUtc="2026-02-26T13:43:00Z">
            <w:rPr>
              <w:rFonts w:cs="Arial"/>
              <w:b/>
              <w:bCs/>
              <w:sz w:val="28"/>
              <w:szCs w:val="28"/>
            </w:rPr>
          </w:rPrChange>
        </w:rPr>
        <w:t>oes your child currently attend a childcare facility?</w:t>
      </w:r>
    </w:p>
    <w:p w14:paraId="7A27F45B" w14:textId="77777777" w:rsidR="003457C2" w:rsidRPr="004C673F" w:rsidRDefault="004C673F" w:rsidP="009B4475">
      <w:pPr>
        <w:tabs>
          <w:tab w:val="left" w:pos="1276"/>
          <w:tab w:val="left" w:pos="2977"/>
          <w:tab w:val="left" w:pos="4820"/>
          <w:tab w:val="left" w:pos="7230"/>
        </w:tabs>
        <w:rPr>
          <w:rFonts w:cs="Arial"/>
          <w:bCs/>
          <w:rPrChange w:id="1642" w:author="Claudia Zaugg" w:date="2026-02-26T14:43:00Z" w16du:dateUtc="2026-02-26T13:43:00Z">
            <w:rPr>
              <w:rFonts w:cs="Arial"/>
              <w:bCs/>
            </w:rPr>
          </w:rPrChange>
        </w:rPr>
      </w:pPr>
      <w:sdt>
        <w:sdtPr>
          <w:rPr>
            <w:rFonts w:cs="Arial"/>
            <w:bCs/>
            <w:sz w:val="28"/>
            <w:szCs w:val="28"/>
            <w:rPrChange w:id="1643" w:author="Claudia Zaugg" w:date="2026-02-26T14:43:00Z" w16du:dateUtc="2026-02-26T13:43:00Z">
              <w:rPr>
                <w:rFonts w:cs="Arial"/>
                <w:bCs/>
                <w:sz w:val="28"/>
                <w:szCs w:val="28"/>
              </w:rPr>
            </w:rPrChange>
          </w:rPr>
          <w:id w:val="1101917106"/>
          <w14:checkbox>
            <w14:checked w14:val="0"/>
            <w14:checkedState w14:val="2612" w14:font="MS Gothic"/>
            <w14:uncheckedState w14:val="2610" w14:font="MS Gothic"/>
          </w14:checkbox>
        </w:sdtPr>
        <w:sdtEndPr>
          <w:rPr>
            <w:rPrChange w:id="1644" w:author="Claudia Zaugg" w:date="2026-02-26T14:43:00Z" w16du:dateUtc="2026-02-26T13:43:00Z">
              <w:rPr/>
            </w:rPrChange>
          </w:rPr>
        </w:sdtEndPr>
        <w:sdtContent>
          <w:r w:rsidR="001A57A4" w:rsidRPr="004C673F">
            <w:rPr>
              <w:rFonts w:ascii="MS Gothic" w:eastAsia="MS Gothic" w:hAnsi="MS Gothic" w:cs="MS Gothic"/>
              <w:bCs/>
              <w:sz w:val="28"/>
              <w:szCs w:val="28"/>
              <w:rPrChange w:id="1645"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46" w:author="Claudia Zaugg" w:date="2026-02-26T14:43:00Z" w16du:dateUtc="2026-02-26T13:43:00Z">
            <w:rPr>
              <w:rFonts w:cs="Arial"/>
              <w:bCs/>
              <w:sz w:val="28"/>
              <w:szCs w:val="28"/>
            </w:rPr>
          </w:rPrChange>
        </w:rPr>
        <w:t xml:space="preserve"> No</w:t>
      </w:r>
      <w:r w:rsidR="004550B7" w:rsidRPr="004C673F">
        <w:rPr>
          <w:rFonts w:cs="Arial"/>
          <w:bCs/>
          <w:sz w:val="24"/>
          <w:szCs w:val="24"/>
          <w:rPrChange w:id="1647" w:author="Claudia Zaugg" w:date="2026-02-26T14:43:00Z" w16du:dateUtc="2026-02-26T13:43:00Z">
            <w:rPr>
              <w:rFonts w:cs="Arial"/>
              <w:bCs/>
              <w:sz w:val="24"/>
              <w:szCs w:val="24"/>
            </w:rPr>
          </w:rPrChange>
        </w:rPr>
        <w:tab/>
      </w:r>
      <w:sdt>
        <w:sdtPr>
          <w:rPr>
            <w:rFonts w:cs="Arial"/>
            <w:bCs/>
            <w:sz w:val="28"/>
            <w:szCs w:val="28"/>
            <w:rPrChange w:id="1648" w:author="Claudia Zaugg" w:date="2026-02-26T14:43:00Z" w16du:dateUtc="2026-02-26T13:43:00Z">
              <w:rPr>
                <w:rFonts w:cs="Arial"/>
                <w:bCs/>
                <w:sz w:val="28"/>
                <w:szCs w:val="28"/>
              </w:rPr>
            </w:rPrChange>
          </w:rPr>
          <w:id w:val="-2065478489"/>
          <w14:checkbox>
            <w14:checked w14:val="0"/>
            <w14:checkedState w14:val="2612" w14:font="MS Gothic"/>
            <w14:uncheckedState w14:val="2610" w14:font="MS Gothic"/>
          </w14:checkbox>
        </w:sdtPr>
        <w:sdtEndPr>
          <w:rPr>
            <w:rPrChange w:id="1649" w:author="Claudia Zaugg" w:date="2026-02-26T14:43:00Z" w16du:dateUtc="2026-02-26T13:43:00Z">
              <w:rPr/>
            </w:rPrChange>
          </w:rPr>
        </w:sdtEndPr>
        <w:sdtContent>
          <w:r w:rsidR="004550B7" w:rsidRPr="004C673F">
            <w:rPr>
              <w:rFonts w:ascii="MS Gothic" w:eastAsia="MS Gothic" w:hAnsi="MS Gothic" w:cs="MS Gothic"/>
              <w:bCs/>
              <w:sz w:val="28"/>
              <w:szCs w:val="28"/>
              <w:rPrChange w:id="1650"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51" w:author="Claudia Zaugg" w:date="2026-02-26T14:43:00Z" w16du:dateUtc="2026-02-26T13:43:00Z">
            <w:rPr>
              <w:rFonts w:cs="Arial"/>
              <w:bCs/>
              <w:sz w:val="28"/>
              <w:szCs w:val="28"/>
            </w:rPr>
          </w:rPrChange>
        </w:rPr>
        <w:t xml:space="preserve"> Daycare</w:t>
      </w:r>
      <w:r w:rsidR="004550B7" w:rsidRPr="004C673F">
        <w:rPr>
          <w:rFonts w:cs="Arial"/>
          <w:bCs/>
          <w:sz w:val="28"/>
          <w:szCs w:val="28"/>
          <w:rPrChange w:id="1652" w:author="Claudia Zaugg" w:date="2026-02-26T14:43:00Z" w16du:dateUtc="2026-02-26T13:43:00Z">
            <w:rPr>
              <w:rFonts w:cs="Arial"/>
              <w:bCs/>
              <w:sz w:val="28"/>
              <w:szCs w:val="28"/>
            </w:rPr>
          </w:rPrChange>
        </w:rPr>
        <w:tab/>
      </w:r>
      <w:sdt>
        <w:sdtPr>
          <w:rPr>
            <w:rFonts w:cs="Arial"/>
            <w:bCs/>
            <w:sz w:val="28"/>
            <w:szCs w:val="28"/>
            <w:rPrChange w:id="1653" w:author="Claudia Zaugg" w:date="2026-02-26T14:43:00Z" w16du:dateUtc="2026-02-26T13:43:00Z">
              <w:rPr>
                <w:rFonts w:cs="Arial"/>
                <w:bCs/>
                <w:sz w:val="28"/>
                <w:szCs w:val="28"/>
              </w:rPr>
            </w:rPrChange>
          </w:rPr>
          <w:id w:val="689266983"/>
          <w14:checkbox>
            <w14:checked w14:val="0"/>
            <w14:checkedState w14:val="2612" w14:font="MS Gothic"/>
            <w14:uncheckedState w14:val="2610" w14:font="MS Gothic"/>
          </w14:checkbox>
        </w:sdtPr>
        <w:sdtEndPr>
          <w:rPr>
            <w:rPrChange w:id="1654" w:author="Claudia Zaugg" w:date="2026-02-26T14:43:00Z" w16du:dateUtc="2026-02-26T13:43:00Z">
              <w:rPr/>
            </w:rPrChange>
          </w:rPr>
        </w:sdtEndPr>
        <w:sdtContent>
          <w:r w:rsidR="004550B7" w:rsidRPr="004C673F">
            <w:rPr>
              <w:rFonts w:ascii="MS Gothic" w:eastAsia="MS Gothic" w:hAnsi="MS Gothic" w:cs="MS Gothic"/>
              <w:bCs/>
              <w:sz w:val="28"/>
              <w:szCs w:val="28"/>
              <w:rPrChange w:id="1655"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56" w:author="Claudia Zaugg" w:date="2026-02-26T14:43:00Z" w16du:dateUtc="2026-02-26T13:43:00Z">
            <w:rPr>
              <w:rFonts w:cs="Arial"/>
              <w:bCs/>
              <w:sz w:val="28"/>
              <w:szCs w:val="28"/>
            </w:rPr>
          </w:rPrChange>
        </w:rPr>
        <w:t xml:space="preserve"> Playgroup</w:t>
      </w:r>
      <w:r w:rsidR="004550B7" w:rsidRPr="004C673F">
        <w:rPr>
          <w:rFonts w:cs="Arial"/>
          <w:bCs/>
          <w:sz w:val="28"/>
          <w:szCs w:val="28"/>
          <w:rPrChange w:id="1657" w:author="Claudia Zaugg" w:date="2026-02-26T14:43:00Z" w16du:dateUtc="2026-02-26T13:43:00Z">
            <w:rPr>
              <w:rFonts w:cs="Arial"/>
              <w:bCs/>
              <w:sz w:val="28"/>
              <w:szCs w:val="28"/>
            </w:rPr>
          </w:rPrChange>
        </w:rPr>
        <w:tab/>
      </w:r>
      <w:sdt>
        <w:sdtPr>
          <w:rPr>
            <w:rFonts w:cs="Arial"/>
            <w:bCs/>
            <w:sz w:val="28"/>
            <w:szCs w:val="28"/>
            <w:rPrChange w:id="1658" w:author="Claudia Zaugg" w:date="2026-02-26T14:43:00Z" w16du:dateUtc="2026-02-26T13:43:00Z">
              <w:rPr>
                <w:rFonts w:cs="Arial"/>
                <w:bCs/>
                <w:sz w:val="28"/>
                <w:szCs w:val="28"/>
              </w:rPr>
            </w:rPrChange>
          </w:rPr>
          <w:id w:val="173072766"/>
          <w14:checkbox>
            <w14:checked w14:val="0"/>
            <w14:checkedState w14:val="2612" w14:font="MS Gothic"/>
            <w14:uncheckedState w14:val="2610" w14:font="MS Gothic"/>
          </w14:checkbox>
        </w:sdtPr>
        <w:sdtEndPr>
          <w:rPr>
            <w:rPrChange w:id="1659" w:author="Claudia Zaugg" w:date="2026-02-26T14:43:00Z" w16du:dateUtc="2026-02-26T13:43:00Z">
              <w:rPr/>
            </w:rPrChange>
          </w:rPr>
        </w:sdtEndPr>
        <w:sdtContent>
          <w:r w:rsidR="004550B7" w:rsidRPr="004C673F">
            <w:rPr>
              <w:rFonts w:ascii="MS Gothic" w:eastAsia="MS Gothic" w:hAnsi="MS Gothic" w:cs="MS Gothic"/>
              <w:bCs/>
              <w:sz w:val="28"/>
              <w:szCs w:val="28"/>
              <w:rPrChange w:id="1660"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61" w:author="Claudia Zaugg" w:date="2026-02-26T14:43:00Z" w16du:dateUtc="2026-02-26T13:43:00Z">
            <w:rPr>
              <w:rFonts w:cs="Arial"/>
              <w:bCs/>
              <w:sz w:val="28"/>
              <w:szCs w:val="28"/>
            </w:rPr>
          </w:rPrChange>
        </w:rPr>
        <w:t xml:space="preserve"> Daycare family</w:t>
      </w:r>
      <w:r w:rsidR="004550B7" w:rsidRPr="004C673F">
        <w:rPr>
          <w:rFonts w:cs="Arial"/>
          <w:bCs/>
          <w:sz w:val="28"/>
          <w:szCs w:val="28"/>
          <w:rPrChange w:id="1662" w:author="Claudia Zaugg" w:date="2026-02-26T14:43:00Z" w16du:dateUtc="2026-02-26T13:43:00Z">
            <w:rPr>
              <w:rFonts w:cs="Arial"/>
              <w:bCs/>
              <w:sz w:val="28"/>
              <w:szCs w:val="28"/>
            </w:rPr>
          </w:rPrChange>
        </w:rPr>
        <w:tab/>
      </w:r>
      <w:sdt>
        <w:sdtPr>
          <w:rPr>
            <w:rFonts w:cs="Arial"/>
            <w:bCs/>
            <w:sz w:val="28"/>
            <w:szCs w:val="28"/>
            <w:rPrChange w:id="1663" w:author="Claudia Zaugg" w:date="2026-02-26T14:43:00Z" w16du:dateUtc="2026-02-26T13:43:00Z">
              <w:rPr>
                <w:rFonts w:cs="Arial"/>
                <w:bCs/>
                <w:sz w:val="28"/>
                <w:szCs w:val="28"/>
              </w:rPr>
            </w:rPrChange>
          </w:rPr>
          <w:id w:val="-126634657"/>
          <w14:checkbox>
            <w14:checked w14:val="0"/>
            <w14:checkedState w14:val="2612" w14:font="MS Gothic"/>
            <w14:uncheckedState w14:val="2610" w14:font="MS Gothic"/>
          </w14:checkbox>
        </w:sdtPr>
        <w:sdtEndPr>
          <w:rPr>
            <w:rPrChange w:id="1664" w:author="Claudia Zaugg" w:date="2026-02-26T14:43:00Z" w16du:dateUtc="2026-02-26T13:43:00Z">
              <w:rPr/>
            </w:rPrChange>
          </w:rPr>
        </w:sdtEndPr>
        <w:sdtContent>
          <w:r w:rsidR="004550B7" w:rsidRPr="004C673F">
            <w:rPr>
              <w:rFonts w:ascii="MS Gothic" w:eastAsia="MS Gothic" w:hAnsi="MS Gothic" w:cs="MS Gothic"/>
              <w:bCs/>
              <w:sz w:val="28"/>
              <w:szCs w:val="28"/>
              <w:rPrChange w:id="1665"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66" w:author="Claudia Zaugg" w:date="2026-02-26T14:43:00Z" w16du:dateUtc="2026-02-26T13:43:00Z">
            <w:rPr>
              <w:rFonts w:cs="Arial"/>
              <w:bCs/>
              <w:sz w:val="28"/>
              <w:szCs w:val="28"/>
            </w:rPr>
          </w:rPrChange>
        </w:rPr>
        <w:t xml:space="preserve"> something else</w:t>
      </w:r>
    </w:p>
    <w:p w14:paraId="69D633A1" w14:textId="77777777" w:rsidR="003457C2" w:rsidRPr="004C673F" w:rsidRDefault="003457C2" w:rsidP="003457C2">
      <w:pPr>
        <w:rPr>
          <w:rFonts w:cs="Arial"/>
          <w:b/>
          <w:bCs/>
          <w:rPrChange w:id="1667" w:author="Claudia Zaugg" w:date="2026-02-26T14:43:00Z" w16du:dateUtc="2026-02-26T13:43:00Z">
            <w:rPr>
              <w:rFonts w:cs="Arial"/>
              <w:b/>
              <w:bCs/>
            </w:rPr>
          </w:rPrChange>
        </w:rPr>
      </w:pPr>
    </w:p>
    <w:p w14:paraId="598788F8" w14:textId="77777777" w:rsidR="003457C2" w:rsidRPr="004C673F" w:rsidRDefault="004550B7" w:rsidP="003457C2">
      <w:pPr>
        <w:rPr>
          <w:rFonts w:cs="Arial"/>
          <w:b/>
          <w:bCs/>
          <w:sz w:val="28"/>
          <w:szCs w:val="28"/>
          <w:rPrChange w:id="1668" w:author="Claudia Zaugg" w:date="2026-02-26T14:43:00Z" w16du:dateUtc="2026-02-26T13:43:00Z">
            <w:rPr>
              <w:rFonts w:cs="Arial"/>
              <w:b/>
              <w:bCs/>
              <w:sz w:val="28"/>
              <w:szCs w:val="28"/>
            </w:rPr>
          </w:rPrChange>
        </w:rPr>
      </w:pPr>
      <w:r w:rsidRPr="004C673F">
        <w:rPr>
          <w:rFonts w:cs="Arial"/>
          <w:b/>
          <w:bCs/>
          <w:sz w:val="28"/>
          <w:szCs w:val="28"/>
          <w:rPrChange w:id="1669" w:author="Claudia Zaugg" w:date="2026-02-26T14:43:00Z" w16du:dateUtc="2026-02-26T13:43:00Z">
            <w:rPr>
              <w:rFonts w:cs="Arial"/>
              <w:b/>
              <w:bCs/>
              <w:sz w:val="28"/>
              <w:szCs w:val="28"/>
            </w:rPr>
          </w:rPrChange>
        </w:rPr>
        <w:t>If yes, what language is used in the facility?</w:t>
      </w:r>
    </w:p>
    <w:p w14:paraId="3F9E77FF" w14:textId="77777777" w:rsidR="003457C2" w:rsidRPr="004C673F" w:rsidRDefault="004C673F" w:rsidP="009B4475">
      <w:pPr>
        <w:tabs>
          <w:tab w:val="left" w:pos="2694"/>
          <w:tab w:val="left" w:pos="5103"/>
        </w:tabs>
        <w:rPr>
          <w:rFonts w:cs="Arial"/>
          <w:bCs/>
          <w:sz w:val="28"/>
          <w:szCs w:val="28"/>
          <w:rPrChange w:id="1670" w:author="Claudia Zaugg" w:date="2026-02-26T14:43:00Z" w16du:dateUtc="2026-02-26T13:43:00Z">
            <w:rPr>
              <w:rFonts w:cs="Arial"/>
              <w:bCs/>
              <w:sz w:val="28"/>
              <w:szCs w:val="28"/>
            </w:rPr>
          </w:rPrChange>
        </w:rPr>
      </w:pPr>
      <w:sdt>
        <w:sdtPr>
          <w:rPr>
            <w:rFonts w:cs="Arial"/>
            <w:bCs/>
            <w:sz w:val="28"/>
            <w:szCs w:val="28"/>
            <w:rPrChange w:id="1671" w:author="Claudia Zaugg" w:date="2026-02-26T14:43:00Z" w16du:dateUtc="2026-02-26T13:43:00Z">
              <w:rPr>
                <w:rFonts w:cs="Arial"/>
                <w:bCs/>
                <w:sz w:val="28"/>
                <w:szCs w:val="28"/>
              </w:rPr>
            </w:rPrChange>
          </w:rPr>
          <w:id w:val="-174032669"/>
          <w14:checkbox>
            <w14:checked w14:val="0"/>
            <w14:checkedState w14:val="2612" w14:font="MS Gothic"/>
            <w14:uncheckedState w14:val="2610" w14:font="MS Gothic"/>
          </w14:checkbox>
        </w:sdtPr>
        <w:sdtEndPr>
          <w:rPr>
            <w:rPrChange w:id="1672" w:author="Claudia Zaugg" w:date="2026-02-26T14:43:00Z" w16du:dateUtc="2026-02-26T13:43:00Z">
              <w:rPr/>
            </w:rPrChange>
          </w:rPr>
        </w:sdtEndPr>
        <w:sdtContent>
          <w:r w:rsidR="001A57A4" w:rsidRPr="004C673F">
            <w:rPr>
              <w:rFonts w:ascii="MS Gothic" w:eastAsia="MS Gothic" w:hAnsi="MS Gothic" w:cs="MS Gothic"/>
              <w:bCs/>
              <w:sz w:val="28"/>
              <w:szCs w:val="28"/>
              <w:rPrChange w:id="1673"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74" w:author="Claudia Zaugg" w:date="2026-02-26T14:43:00Z" w16du:dateUtc="2026-02-26T13:43:00Z">
            <w:rPr>
              <w:rFonts w:cs="Arial"/>
              <w:bCs/>
              <w:sz w:val="28"/>
              <w:szCs w:val="28"/>
            </w:rPr>
          </w:rPrChange>
        </w:rPr>
        <w:t xml:space="preserve"> German</w:t>
      </w:r>
      <w:r w:rsidR="004550B7" w:rsidRPr="004C673F">
        <w:rPr>
          <w:rFonts w:cs="Arial"/>
          <w:bCs/>
          <w:sz w:val="24"/>
          <w:szCs w:val="24"/>
          <w:rPrChange w:id="1675" w:author="Claudia Zaugg" w:date="2026-02-26T14:43:00Z" w16du:dateUtc="2026-02-26T13:43:00Z">
            <w:rPr>
              <w:rFonts w:cs="Arial"/>
              <w:bCs/>
              <w:sz w:val="24"/>
              <w:szCs w:val="24"/>
            </w:rPr>
          </w:rPrChange>
        </w:rPr>
        <w:t xml:space="preserve"> </w:t>
      </w:r>
      <w:r w:rsidR="004550B7" w:rsidRPr="004C673F">
        <w:rPr>
          <w:rFonts w:cs="Arial"/>
          <w:bCs/>
          <w:sz w:val="24"/>
          <w:szCs w:val="24"/>
          <w:rPrChange w:id="1676" w:author="Claudia Zaugg" w:date="2026-02-26T14:43:00Z" w16du:dateUtc="2026-02-26T13:43:00Z">
            <w:rPr>
              <w:rFonts w:cs="Arial"/>
              <w:bCs/>
              <w:sz w:val="24"/>
              <w:szCs w:val="24"/>
            </w:rPr>
          </w:rPrChange>
        </w:rPr>
        <w:tab/>
      </w:r>
      <w:sdt>
        <w:sdtPr>
          <w:rPr>
            <w:rFonts w:cs="Arial"/>
            <w:bCs/>
            <w:sz w:val="28"/>
            <w:szCs w:val="28"/>
            <w:rPrChange w:id="1677" w:author="Claudia Zaugg" w:date="2026-02-26T14:43:00Z" w16du:dateUtc="2026-02-26T13:43:00Z">
              <w:rPr>
                <w:rFonts w:cs="Arial"/>
                <w:bCs/>
                <w:sz w:val="28"/>
                <w:szCs w:val="28"/>
              </w:rPr>
            </w:rPrChange>
          </w:rPr>
          <w:id w:val="155124802"/>
          <w14:checkbox>
            <w14:checked w14:val="0"/>
            <w14:checkedState w14:val="2612" w14:font="MS Gothic"/>
            <w14:uncheckedState w14:val="2610" w14:font="MS Gothic"/>
          </w14:checkbox>
        </w:sdtPr>
        <w:sdtEndPr>
          <w:rPr>
            <w:rPrChange w:id="1678" w:author="Claudia Zaugg" w:date="2026-02-26T14:43:00Z" w16du:dateUtc="2026-02-26T13:43:00Z">
              <w:rPr/>
            </w:rPrChange>
          </w:rPr>
        </w:sdtEndPr>
        <w:sdtContent>
          <w:r w:rsidR="004550B7" w:rsidRPr="004C673F">
            <w:rPr>
              <w:rFonts w:ascii="MS Gothic" w:eastAsia="MS Gothic" w:hAnsi="MS Gothic" w:cs="MS Gothic"/>
              <w:bCs/>
              <w:sz w:val="28"/>
              <w:szCs w:val="28"/>
              <w:rPrChange w:id="1679"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80" w:author="Claudia Zaugg" w:date="2026-02-26T14:43:00Z" w16du:dateUtc="2026-02-26T13:43:00Z">
            <w:rPr>
              <w:rFonts w:cs="Arial"/>
              <w:bCs/>
              <w:sz w:val="28"/>
              <w:szCs w:val="28"/>
            </w:rPr>
          </w:rPrChange>
        </w:rPr>
        <w:t xml:space="preserve"> Other language</w:t>
      </w:r>
      <w:r w:rsidR="004550B7" w:rsidRPr="004C673F">
        <w:rPr>
          <w:rFonts w:cs="Arial"/>
          <w:bCs/>
          <w:sz w:val="24"/>
          <w:szCs w:val="24"/>
          <w:rPrChange w:id="1681" w:author="Claudia Zaugg" w:date="2026-02-26T14:43:00Z" w16du:dateUtc="2026-02-26T13:43:00Z">
            <w:rPr>
              <w:rFonts w:cs="Arial"/>
              <w:bCs/>
              <w:sz w:val="24"/>
              <w:szCs w:val="24"/>
            </w:rPr>
          </w:rPrChange>
        </w:rPr>
        <w:t xml:space="preserve">   </w:t>
      </w:r>
      <w:r w:rsidR="004550B7" w:rsidRPr="004C673F">
        <w:rPr>
          <w:rFonts w:cs="Arial"/>
          <w:bCs/>
          <w:sz w:val="24"/>
          <w:szCs w:val="24"/>
          <w:rPrChange w:id="1682" w:author="Claudia Zaugg" w:date="2026-02-26T14:43:00Z" w16du:dateUtc="2026-02-26T13:43:00Z">
            <w:rPr>
              <w:rFonts w:cs="Arial"/>
              <w:bCs/>
              <w:sz w:val="24"/>
              <w:szCs w:val="24"/>
            </w:rPr>
          </w:rPrChange>
        </w:rPr>
        <w:tab/>
      </w:r>
      <w:sdt>
        <w:sdtPr>
          <w:rPr>
            <w:rFonts w:cs="Arial"/>
            <w:bCs/>
            <w:sz w:val="28"/>
            <w:szCs w:val="28"/>
            <w:rPrChange w:id="1683" w:author="Claudia Zaugg" w:date="2026-02-26T14:43:00Z" w16du:dateUtc="2026-02-26T13:43:00Z">
              <w:rPr>
                <w:rFonts w:cs="Arial"/>
                <w:bCs/>
                <w:sz w:val="28"/>
                <w:szCs w:val="28"/>
              </w:rPr>
            </w:rPrChange>
          </w:rPr>
          <w:id w:val="-1492098201"/>
          <w14:checkbox>
            <w14:checked w14:val="0"/>
            <w14:checkedState w14:val="2612" w14:font="MS Gothic"/>
            <w14:uncheckedState w14:val="2610" w14:font="MS Gothic"/>
          </w14:checkbox>
        </w:sdtPr>
        <w:sdtEndPr>
          <w:rPr>
            <w:rPrChange w:id="1684" w:author="Claudia Zaugg" w:date="2026-02-26T14:43:00Z" w16du:dateUtc="2026-02-26T13:43:00Z">
              <w:rPr/>
            </w:rPrChange>
          </w:rPr>
        </w:sdtEndPr>
        <w:sdtContent>
          <w:r w:rsidR="004550B7" w:rsidRPr="004C673F">
            <w:rPr>
              <w:rFonts w:ascii="MS Gothic" w:eastAsia="MS Gothic" w:hAnsi="MS Gothic" w:cs="MS Gothic"/>
              <w:bCs/>
              <w:sz w:val="28"/>
              <w:szCs w:val="28"/>
              <w:rPrChange w:id="1685" w:author="Claudia Zaugg" w:date="2026-02-26T14:43:00Z" w16du:dateUtc="2026-02-26T13:43:00Z">
                <w:rPr>
                  <w:rFonts w:ascii="MS Gothic" w:eastAsia="MS Gothic" w:hAnsi="MS Gothic" w:cs="MS Gothic"/>
                  <w:bCs/>
                  <w:sz w:val="28"/>
                  <w:szCs w:val="28"/>
                </w:rPr>
              </w:rPrChange>
            </w:rPr>
            <w:t>☐</w:t>
          </w:r>
        </w:sdtContent>
      </w:sdt>
      <w:r w:rsidR="009B4475" w:rsidRPr="004C673F">
        <w:rPr>
          <w:rFonts w:cs="Arial"/>
          <w:bCs/>
          <w:sz w:val="28"/>
          <w:szCs w:val="28"/>
          <w:rPrChange w:id="1686" w:author="Claudia Zaugg" w:date="2026-02-26T14:43:00Z" w16du:dateUtc="2026-02-26T13:43:00Z">
            <w:rPr>
              <w:rFonts w:cs="Arial"/>
              <w:bCs/>
              <w:sz w:val="28"/>
              <w:szCs w:val="28"/>
            </w:rPr>
          </w:rPrChange>
        </w:rPr>
        <w:t xml:space="preserve"> German / foreign mixed</w:t>
      </w:r>
    </w:p>
    <w:p w14:paraId="3D6E4CAD" w14:textId="77777777" w:rsidR="009B4475" w:rsidRPr="004C673F" w:rsidRDefault="009B4475" w:rsidP="009B4475">
      <w:pPr>
        <w:tabs>
          <w:tab w:val="left" w:pos="2694"/>
          <w:tab w:val="left" w:pos="5103"/>
        </w:tabs>
        <w:rPr>
          <w:rFonts w:cs="Arial"/>
          <w:b/>
          <w:bCs/>
          <w:rPrChange w:id="1687" w:author="Claudia Zaugg" w:date="2026-02-26T14:43:00Z" w16du:dateUtc="2026-02-26T13:43:00Z">
            <w:rPr>
              <w:rFonts w:cs="Arial"/>
              <w:b/>
              <w:bCs/>
            </w:rPr>
          </w:rPrChange>
        </w:rPr>
      </w:pPr>
    </w:p>
    <w:p w14:paraId="4B8056EC" w14:textId="3CC4AE63" w:rsidR="003457C2" w:rsidRPr="004C673F" w:rsidRDefault="004550B7" w:rsidP="003457C2">
      <w:pPr>
        <w:rPr>
          <w:rFonts w:cs="Arial"/>
          <w:sz w:val="28"/>
          <w:szCs w:val="28"/>
          <w:rPrChange w:id="1688" w:author="Claudia Zaugg" w:date="2026-02-26T14:43:00Z" w16du:dateUtc="2026-02-26T13:43:00Z">
            <w:rPr>
              <w:rFonts w:cs="Arial"/>
              <w:sz w:val="28"/>
              <w:szCs w:val="28"/>
            </w:rPr>
          </w:rPrChange>
        </w:rPr>
      </w:pPr>
      <w:r w:rsidRPr="004C673F">
        <w:rPr>
          <w:rFonts w:cs="Arial"/>
          <w:sz w:val="28"/>
          <w:szCs w:val="28"/>
          <w:rPrChange w:id="1689" w:author="Claudia Zaugg" w:date="2026-02-26T14:43:00Z" w16du:dateUtc="2026-02-26T13:43:00Z">
            <w:rPr>
              <w:rFonts w:cs="Arial"/>
              <w:sz w:val="28"/>
              <w:szCs w:val="28"/>
            </w:rPr>
          </w:rPrChange>
        </w:rPr>
        <w:t xml:space="preserve">Name </w:t>
      </w:r>
      <w:r w:rsidR="009B4475" w:rsidRPr="004C673F">
        <w:rPr>
          <w:rFonts w:cs="Arial"/>
          <w:sz w:val="28"/>
          <w:szCs w:val="28"/>
          <w:rPrChange w:id="1690" w:author="Claudia Zaugg" w:date="2026-02-26T14:43:00Z" w16du:dateUtc="2026-02-26T13:43:00Z">
            <w:rPr>
              <w:rFonts w:cs="Arial"/>
              <w:sz w:val="28"/>
              <w:szCs w:val="28"/>
            </w:rPr>
          </w:rPrChange>
        </w:rPr>
        <w:t>of chil</w:t>
      </w:r>
      <w:r w:rsidR="007F29C4" w:rsidRPr="004C673F">
        <w:rPr>
          <w:rFonts w:cs="Arial"/>
          <w:sz w:val="28"/>
          <w:szCs w:val="28"/>
          <w:rPrChange w:id="1691" w:author="Claudia Zaugg" w:date="2026-02-26T14:43:00Z" w16du:dateUtc="2026-02-26T13:43:00Z">
            <w:rPr>
              <w:rFonts w:cs="Arial"/>
              <w:sz w:val="28"/>
              <w:szCs w:val="28"/>
            </w:rPr>
          </w:rPrChange>
        </w:rPr>
        <w:t>d</w:t>
      </w:r>
      <w:r w:rsidR="009B4475" w:rsidRPr="004C673F">
        <w:rPr>
          <w:rFonts w:cs="Arial"/>
          <w:sz w:val="28"/>
          <w:szCs w:val="28"/>
          <w:rPrChange w:id="1692" w:author="Claudia Zaugg" w:date="2026-02-26T14:43:00Z" w16du:dateUtc="2026-02-26T13:43:00Z">
            <w:rPr>
              <w:rFonts w:cs="Arial"/>
              <w:sz w:val="28"/>
              <w:szCs w:val="28"/>
            </w:rPr>
          </w:rPrChange>
        </w:rPr>
        <w:t>care facility</w:t>
      </w:r>
      <w:r w:rsidRPr="004C673F">
        <w:rPr>
          <w:rFonts w:cs="Arial"/>
          <w:sz w:val="28"/>
          <w:szCs w:val="28"/>
          <w:rPrChange w:id="1693" w:author="Claudia Zaugg" w:date="2026-02-26T14:43:00Z" w16du:dateUtc="2026-02-26T13:43:00Z">
            <w:rPr>
              <w:rFonts w:cs="Arial"/>
              <w:sz w:val="28"/>
              <w:szCs w:val="28"/>
            </w:rPr>
          </w:rPrChange>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5"/>
      </w:tblGrid>
      <w:tr w:rsidR="00466A71" w:rsidRPr="004C673F" w14:paraId="09359B75" w14:textId="77777777" w:rsidTr="003457C2">
        <w:trPr>
          <w:trHeight w:val="1115"/>
        </w:trPr>
        <w:tc>
          <w:tcPr>
            <w:tcW w:w="651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15937FEB" w14:textId="77777777" w:rsidR="003457C2" w:rsidRPr="004C673F" w:rsidRDefault="004550B7" w:rsidP="003457C2">
            <w:pPr>
              <w:rPr>
                <w:rFonts w:cs="Arial"/>
                <w:sz w:val="24"/>
                <w:szCs w:val="24"/>
                <w:rPrChange w:id="1694" w:author="Claudia Zaugg" w:date="2026-02-26T14:43:00Z" w16du:dateUtc="2026-02-26T13:43:00Z">
                  <w:rPr>
                    <w:rFonts w:cs="Arial"/>
                    <w:sz w:val="24"/>
                    <w:szCs w:val="24"/>
                  </w:rPr>
                </w:rPrChange>
              </w:rPr>
            </w:pPr>
            <w:r w:rsidRPr="004C673F">
              <w:rPr>
                <w:rFonts w:cs="Arial"/>
                <w:sz w:val="24"/>
                <w:szCs w:val="24"/>
                <w:rPrChange w:id="1695" w:author="Claudia Zaugg" w:date="2026-02-26T14:43:00Z" w16du:dateUtc="2026-02-26T13:43:00Z">
                  <w:rPr>
                    <w:rFonts w:cs="Arial"/>
                    <w:sz w:val="24"/>
                    <w:szCs w:val="24"/>
                  </w:rPr>
                </w:rPrChange>
              </w:rPr>
              <w:t>Daycare, Playgroup, Daycare family or other</w:t>
            </w:r>
          </w:p>
          <w:p w14:paraId="569F083A" w14:textId="4CD57B32" w:rsidR="003457C2" w:rsidRPr="004C673F" w:rsidRDefault="004550B7" w:rsidP="003457C2">
            <w:pPr>
              <w:autoSpaceDE w:val="0"/>
              <w:autoSpaceDN w:val="0"/>
              <w:ind w:left="-61"/>
              <w:rPr>
                <w:rFonts w:cs="Arial"/>
                <w:color w:val="211E1E"/>
                <w:sz w:val="28"/>
                <w:szCs w:val="28"/>
                <w:rPrChange w:id="1696" w:author="Claudia Zaugg" w:date="2026-02-26T14:43:00Z" w16du:dateUtc="2026-02-26T13:43:00Z">
                  <w:rPr>
                    <w:rFonts w:cs="Arial"/>
                    <w:color w:val="211E1E"/>
                    <w:sz w:val="28"/>
                    <w:szCs w:val="28"/>
                  </w:rPr>
                </w:rPrChange>
              </w:rPr>
            </w:pPr>
            <w:r w:rsidRPr="004C673F">
              <w:rPr>
                <w:rFonts w:eastAsiaTheme="minorHAnsi" w:cs="Arial"/>
                <w:color w:val="211E1E"/>
                <w:sz w:val="28"/>
                <w:szCs w:val="28"/>
                <w:rPrChange w:id="1697" w:author="Claudia Zaugg" w:date="2026-02-26T14:43:00Z" w16du:dateUtc="2026-02-26T13:43:00Z">
                  <w:rPr>
                    <w:rFonts w:eastAsiaTheme="minorHAnsi" w:cs="Arial"/>
                    <w:color w:val="211E1E"/>
                    <w:sz w:val="28"/>
                    <w:szCs w:val="28"/>
                  </w:rPr>
                </w:rPrChange>
              </w:rPr>
              <w:object w:dxaOrig="1440" w:dyaOrig="1440" w14:anchorId="64A33D98">
                <v:shape id="_x0000_i1097" type="#_x0000_t75" style="width:239.25pt;height:24pt" o:ole="" o:preferrelative="f" filled="t">
                  <v:imagedata r:id="rId42" o:title=""/>
                  <o:lock v:ext="edit" aspectratio="f"/>
                </v:shape>
                <w:control r:id="rId65" w:name="TextBox3311131" w:shapeid="_x0000_i1097"/>
              </w:object>
            </w:r>
          </w:p>
          <w:p w14:paraId="2E0B7934" w14:textId="77777777" w:rsidR="003457C2" w:rsidRPr="004C673F" w:rsidRDefault="003457C2" w:rsidP="003457C2">
            <w:pPr>
              <w:autoSpaceDE w:val="0"/>
              <w:autoSpaceDN w:val="0"/>
              <w:ind w:left="-61"/>
              <w:rPr>
                <w:rFonts w:cs="Arial"/>
                <w:color w:val="211E1E"/>
                <w:rPrChange w:id="1698" w:author="Claudia Zaugg" w:date="2026-02-26T14:43:00Z" w16du:dateUtc="2026-02-26T13:43:00Z">
                  <w:rPr>
                    <w:rFonts w:cs="Arial"/>
                    <w:color w:val="211E1E"/>
                  </w:rPr>
                </w:rPrChange>
              </w:rPr>
            </w:pPr>
          </w:p>
        </w:tc>
      </w:tr>
    </w:tbl>
    <w:p w14:paraId="689989A1" w14:textId="77777777" w:rsidR="003457C2" w:rsidRPr="004C673F" w:rsidRDefault="003457C2" w:rsidP="003457C2">
      <w:pPr>
        <w:rPr>
          <w:rFonts w:cs="Arial"/>
          <w:sz w:val="24"/>
          <w:szCs w:val="24"/>
          <w:rPrChange w:id="1699" w:author="Claudia Zaugg" w:date="2026-02-26T14:43:00Z" w16du:dateUtc="2026-02-26T13:43:00Z">
            <w:rPr>
              <w:rFonts w:cs="Arial"/>
              <w:sz w:val="24"/>
              <w:szCs w:val="24"/>
            </w:rPr>
          </w:rPrChange>
        </w:rPr>
      </w:pPr>
    </w:p>
    <w:p w14:paraId="6541D32E" w14:textId="77777777" w:rsidR="003457C2" w:rsidRPr="004C673F" w:rsidRDefault="003457C2" w:rsidP="003457C2">
      <w:pPr>
        <w:rPr>
          <w:rFonts w:cs="Arial"/>
          <w:rPrChange w:id="1700" w:author="Claudia Zaugg" w:date="2026-02-26T14:43:00Z" w16du:dateUtc="2026-02-26T13:43:00Z">
            <w:rPr>
              <w:rFonts w:cs="Arial"/>
            </w:rPr>
          </w:rPrChange>
        </w:rPr>
      </w:pPr>
    </w:p>
    <w:p w14:paraId="294F88EB" w14:textId="77777777" w:rsidR="003457C2" w:rsidRPr="004C673F" w:rsidRDefault="003457C2" w:rsidP="003457C2">
      <w:pPr>
        <w:rPr>
          <w:rFonts w:cs="Arial"/>
          <w:rPrChange w:id="1701" w:author="Claudia Zaugg" w:date="2026-02-26T14:43:00Z" w16du:dateUtc="2026-02-26T13:43:00Z">
            <w:rPr>
              <w:rFonts w:cs="Arial"/>
            </w:rPr>
          </w:rPrChange>
        </w:rPr>
      </w:pPr>
    </w:p>
    <w:p w14:paraId="6B4466DA" w14:textId="77777777" w:rsidR="003457C2" w:rsidRPr="004C673F" w:rsidRDefault="003457C2" w:rsidP="003457C2">
      <w:pPr>
        <w:rPr>
          <w:rFonts w:cs="Arial"/>
          <w:rPrChange w:id="1702" w:author="Claudia Zaugg" w:date="2026-02-26T14:43:00Z" w16du:dateUtc="2026-02-26T13:43:00Z">
            <w:rPr>
              <w:rFonts w:cs="Arial"/>
            </w:rPr>
          </w:rPrChange>
        </w:rPr>
      </w:pPr>
    </w:p>
    <w:p w14:paraId="3A2A9DF9" w14:textId="77777777" w:rsidR="003457C2" w:rsidRPr="004C673F" w:rsidRDefault="003457C2" w:rsidP="003457C2">
      <w:pPr>
        <w:rPr>
          <w:rFonts w:cs="Arial"/>
          <w:rPrChange w:id="1703" w:author="Claudia Zaugg" w:date="2026-02-26T14:43:00Z" w16du:dateUtc="2026-02-26T13:43:00Z">
            <w:rPr>
              <w:rFonts w:cs="Arial"/>
            </w:rPr>
          </w:rPrChange>
        </w:rPr>
      </w:pPr>
    </w:p>
    <w:tbl>
      <w:tblPr>
        <w:tblpPr w:leftFromText="141" w:rightFromText="141" w:vertAnchor="text" w:horzAnchor="margin"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3"/>
      </w:tblGrid>
      <w:tr w:rsidR="00466A71" w:rsidRPr="004C673F" w14:paraId="34B1E7D9" w14:textId="77777777" w:rsidTr="003457C2">
        <w:trPr>
          <w:trHeight w:val="383"/>
        </w:trPr>
        <w:tc>
          <w:tcPr>
            <w:tcW w:w="35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0FFB3F23" w14:textId="77777777" w:rsidR="003457C2" w:rsidRPr="004C673F" w:rsidRDefault="004550B7" w:rsidP="009B4475">
            <w:pPr>
              <w:rPr>
                <w:rFonts w:cs="Arial"/>
                <w:sz w:val="24"/>
                <w:szCs w:val="24"/>
                <w:rPrChange w:id="1704" w:author="Claudia Zaugg" w:date="2026-02-26T14:43:00Z" w16du:dateUtc="2026-02-26T13:43:00Z">
                  <w:rPr>
                    <w:rFonts w:cs="Arial"/>
                    <w:sz w:val="24"/>
                    <w:szCs w:val="24"/>
                  </w:rPr>
                </w:rPrChange>
              </w:rPr>
            </w:pPr>
            <w:r w:rsidRPr="004C673F">
              <w:rPr>
                <w:rFonts w:cs="Arial"/>
                <w:sz w:val="24"/>
                <w:szCs w:val="24"/>
                <w:rPrChange w:id="1705" w:author="Claudia Zaugg" w:date="2026-02-26T14:43:00Z" w16du:dateUtc="2026-02-26T13:43:00Z">
                  <w:rPr>
                    <w:rFonts w:cs="Arial"/>
                    <w:sz w:val="24"/>
                    <w:szCs w:val="24"/>
                  </w:rPr>
                </w:rPrChange>
              </w:rPr>
              <w:t>Days per week</w:t>
            </w:r>
          </w:p>
        </w:tc>
      </w:tr>
    </w:tbl>
    <w:p w14:paraId="28184A46" w14:textId="77777777" w:rsidR="003457C2" w:rsidRPr="004C673F" w:rsidRDefault="003457C2" w:rsidP="003457C2">
      <w:pPr>
        <w:rPr>
          <w:rFonts w:cs="Arial"/>
          <w:rPrChange w:id="1706" w:author="Claudia Zaugg" w:date="2026-02-26T14:43:00Z" w16du:dateUtc="2026-02-26T13:43:00Z">
            <w:rPr>
              <w:rFonts w:cs="Arial"/>
            </w:rPr>
          </w:rPrChange>
        </w:rPr>
      </w:pPr>
    </w:p>
    <w:p w14:paraId="46E61C1F" w14:textId="77777777" w:rsidR="003457C2" w:rsidRPr="004C673F" w:rsidRDefault="004C673F" w:rsidP="001A57A4">
      <w:pPr>
        <w:rPr>
          <w:rFonts w:cs="Arial"/>
          <w:rPrChange w:id="1707" w:author="Claudia Zaugg" w:date="2026-02-26T14:43:00Z" w16du:dateUtc="2026-02-26T13:43:00Z">
            <w:rPr>
              <w:rFonts w:cs="Arial"/>
            </w:rPr>
          </w:rPrChange>
        </w:rPr>
      </w:pPr>
      <w:sdt>
        <w:sdtPr>
          <w:rPr>
            <w:rFonts w:cs="Arial"/>
            <w:bCs/>
            <w:sz w:val="28"/>
            <w:szCs w:val="28"/>
            <w:rPrChange w:id="1708" w:author="Claudia Zaugg" w:date="2026-02-26T14:43:00Z" w16du:dateUtc="2026-02-26T13:43:00Z">
              <w:rPr>
                <w:rFonts w:cs="Arial"/>
                <w:bCs/>
                <w:sz w:val="28"/>
                <w:szCs w:val="28"/>
              </w:rPr>
            </w:rPrChange>
          </w:rPr>
          <w:id w:val="1783697110"/>
          <w14:checkbox>
            <w14:checked w14:val="0"/>
            <w14:checkedState w14:val="2612" w14:font="MS Gothic"/>
            <w14:uncheckedState w14:val="2610" w14:font="MS Gothic"/>
          </w14:checkbox>
        </w:sdtPr>
        <w:sdtEndPr>
          <w:rPr>
            <w:rPrChange w:id="1709" w:author="Claudia Zaugg" w:date="2026-02-26T14:43:00Z" w16du:dateUtc="2026-02-26T13:43:00Z">
              <w:rPr/>
            </w:rPrChange>
          </w:rPr>
        </w:sdtEndPr>
        <w:sdtContent>
          <w:r w:rsidR="004550B7" w:rsidRPr="004C673F">
            <w:rPr>
              <w:rFonts w:ascii="MS Gothic" w:eastAsia="MS Gothic" w:hAnsi="MS Gothic" w:cs="MS Gothic"/>
              <w:bCs/>
              <w:sz w:val="28"/>
              <w:szCs w:val="28"/>
              <w:rPrChange w:id="1710"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11" w:author="Claudia Zaugg" w:date="2026-02-26T14:43:00Z" w16du:dateUtc="2026-02-26T13:43:00Z">
            <w:rPr>
              <w:rFonts w:cs="Arial"/>
              <w:bCs/>
              <w:sz w:val="28"/>
              <w:szCs w:val="28"/>
            </w:rPr>
          </w:rPrChange>
        </w:rPr>
        <w:t xml:space="preserve">1x       </w:t>
      </w:r>
      <w:sdt>
        <w:sdtPr>
          <w:rPr>
            <w:rFonts w:cs="Arial"/>
            <w:bCs/>
            <w:sz w:val="28"/>
            <w:szCs w:val="28"/>
            <w:rPrChange w:id="1712" w:author="Claudia Zaugg" w:date="2026-02-26T14:43:00Z" w16du:dateUtc="2026-02-26T13:43:00Z">
              <w:rPr>
                <w:rFonts w:cs="Arial"/>
                <w:bCs/>
                <w:sz w:val="28"/>
                <w:szCs w:val="28"/>
              </w:rPr>
            </w:rPrChange>
          </w:rPr>
          <w:id w:val="1686868003"/>
          <w14:checkbox>
            <w14:checked w14:val="0"/>
            <w14:checkedState w14:val="2612" w14:font="MS Gothic"/>
            <w14:uncheckedState w14:val="2610" w14:font="MS Gothic"/>
          </w14:checkbox>
        </w:sdtPr>
        <w:sdtEndPr>
          <w:rPr>
            <w:rPrChange w:id="1713" w:author="Claudia Zaugg" w:date="2026-02-26T14:43:00Z" w16du:dateUtc="2026-02-26T13:43:00Z">
              <w:rPr/>
            </w:rPrChange>
          </w:rPr>
        </w:sdtEndPr>
        <w:sdtContent>
          <w:r w:rsidR="004550B7" w:rsidRPr="004C673F">
            <w:rPr>
              <w:rFonts w:ascii="MS Gothic" w:eastAsia="MS Gothic" w:hAnsi="MS Gothic" w:cs="MS Gothic"/>
              <w:bCs/>
              <w:sz w:val="28"/>
              <w:szCs w:val="28"/>
              <w:rPrChange w:id="1714" w:author="Claudia Zaugg" w:date="2026-02-26T14:43:00Z" w16du:dateUtc="2026-02-26T13:43:00Z">
                <w:rPr>
                  <w:rFonts w:ascii="MS Gothic" w:eastAsia="MS Gothic" w:hAnsi="MS Gothic" w:cs="MS Gothic"/>
                  <w:bCs/>
                  <w:sz w:val="28"/>
                  <w:szCs w:val="28"/>
                </w:rPr>
              </w:rPrChange>
            </w:rPr>
            <w:t>☐</w:t>
          </w:r>
        </w:sdtContent>
      </w:sdt>
      <w:r w:rsidR="001A57A4" w:rsidRPr="004C673F">
        <w:rPr>
          <w:rFonts w:cs="Arial"/>
          <w:bCs/>
          <w:sz w:val="28"/>
          <w:szCs w:val="28"/>
          <w:rPrChange w:id="1715" w:author="Claudia Zaugg" w:date="2026-02-26T14:43:00Z" w16du:dateUtc="2026-02-26T13:43:00Z">
            <w:rPr>
              <w:rFonts w:cs="Arial"/>
              <w:bCs/>
              <w:sz w:val="28"/>
              <w:szCs w:val="28"/>
            </w:rPr>
          </w:rPrChange>
        </w:rPr>
        <w:t xml:space="preserve">2x       </w:t>
      </w:r>
      <w:sdt>
        <w:sdtPr>
          <w:rPr>
            <w:rFonts w:cs="Arial"/>
            <w:bCs/>
            <w:sz w:val="28"/>
            <w:szCs w:val="28"/>
            <w:rPrChange w:id="1716" w:author="Claudia Zaugg" w:date="2026-02-26T14:43:00Z" w16du:dateUtc="2026-02-26T13:43:00Z">
              <w:rPr>
                <w:rFonts w:cs="Arial"/>
                <w:bCs/>
                <w:sz w:val="28"/>
                <w:szCs w:val="28"/>
              </w:rPr>
            </w:rPrChange>
          </w:rPr>
          <w:id w:val="-391504368"/>
          <w14:checkbox>
            <w14:checked w14:val="0"/>
            <w14:checkedState w14:val="2612" w14:font="MS Gothic"/>
            <w14:uncheckedState w14:val="2610" w14:font="MS Gothic"/>
          </w14:checkbox>
        </w:sdtPr>
        <w:sdtEndPr>
          <w:rPr>
            <w:rPrChange w:id="1717" w:author="Claudia Zaugg" w:date="2026-02-26T14:43:00Z" w16du:dateUtc="2026-02-26T13:43:00Z">
              <w:rPr/>
            </w:rPrChange>
          </w:rPr>
        </w:sdtEndPr>
        <w:sdtContent>
          <w:r w:rsidR="004550B7" w:rsidRPr="004C673F">
            <w:rPr>
              <w:rFonts w:ascii="MS Gothic" w:eastAsia="MS Gothic" w:hAnsi="MS Gothic" w:cs="MS Gothic"/>
              <w:bCs/>
              <w:sz w:val="28"/>
              <w:szCs w:val="28"/>
              <w:rPrChange w:id="1718"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19" w:author="Claudia Zaugg" w:date="2026-02-26T14:43:00Z" w16du:dateUtc="2026-02-26T13:43:00Z">
            <w:rPr>
              <w:rFonts w:cs="Arial"/>
              <w:bCs/>
              <w:sz w:val="28"/>
              <w:szCs w:val="28"/>
            </w:rPr>
          </w:rPrChange>
        </w:rPr>
        <w:t xml:space="preserve">3x       </w:t>
      </w:r>
      <w:sdt>
        <w:sdtPr>
          <w:rPr>
            <w:rFonts w:cs="Arial"/>
            <w:bCs/>
            <w:sz w:val="28"/>
            <w:szCs w:val="28"/>
            <w:rPrChange w:id="1720" w:author="Claudia Zaugg" w:date="2026-02-26T14:43:00Z" w16du:dateUtc="2026-02-26T13:43:00Z">
              <w:rPr>
                <w:rFonts w:cs="Arial"/>
                <w:bCs/>
                <w:sz w:val="28"/>
                <w:szCs w:val="28"/>
              </w:rPr>
            </w:rPrChange>
          </w:rPr>
          <w:id w:val="-1861115510"/>
          <w14:checkbox>
            <w14:checked w14:val="0"/>
            <w14:checkedState w14:val="2612" w14:font="MS Gothic"/>
            <w14:uncheckedState w14:val="2610" w14:font="MS Gothic"/>
          </w14:checkbox>
        </w:sdtPr>
        <w:sdtEndPr>
          <w:rPr>
            <w:rPrChange w:id="1721" w:author="Claudia Zaugg" w:date="2026-02-26T14:43:00Z" w16du:dateUtc="2026-02-26T13:43:00Z">
              <w:rPr/>
            </w:rPrChange>
          </w:rPr>
        </w:sdtEndPr>
        <w:sdtContent>
          <w:r w:rsidR="004550B7" w:rsidRPr="004C673F">
            <w:rPr>
              <w:rFonts w:ascii="MS Gothic" w:eastAsia="MS Gothic" w:hAnsi="MS Gothic" w:cs="MS Gothic"/>
              <w:bCs/>
              <w:sz w:val="28"/>
              <w:szCs w:val="28"/>
              <w:rPrChange w:id="1722"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23" w:author="Claudia Zaugg" w:date="2026-02-26T14:43:00Z" w16du:dateUtc="2026-02-26T13:43:00Z">
            <w:rPr>
              <w:rFonts w:cs="Arial"/>
              <w:bCs/>
              <w:sz w:val="28"/>
              <w:szCs w:val="28"/>
            </w:rPr>
          </w:rPrChange>
        </w:rPr>
        <w:t xml:space="preserve">4x       </w:t>
      </w:r>
      <w:sdt>
        <w:sdtPr>
          <w:rPr>
            <w:rFonts w:cs="Arial"/>
            <w:bCs/>
            <w:sz w:val="28"/>
            <w:szCs w:val="28"/>
            <w:rPrChange w:id="1724" w:author="Claudia Zaugg" w:date="2026-02-26T14:43:00Z" w16du:dateUtc="2026-02-26T13:43:00Z">
              <w:rPr>
                <w:rFonts w:cs="Arial"/>
                <w:bCs/>
                <w:sz w:val="28"/>
                <w:szCs w:val="28"/>
              </w:rPr>
            </w:rPrChange>
          </w:rPr>
          <w:id w:val="81270965"/>
          <w14:checkbox>
            <w14:checked w14:val="0"/>
            <w14:checkedState w14:val="2612" w14:font="MS Gothic"/>
            <w14:uncheckedState w14:val="2610" w14:font="MS Gothic"/>
          </w14:checkbox>
        </w:sdtPr>
        <w:sdtEndPr>
          <w:rPr>
            <w:rPrChange w:id="1725" w:author="Claudia Zaugg" w:date="2026-02-26T14:43:00Z" w16du:dateUtc="2026-02-26T13:43:00Z">
              <w:rPr/>
            </w:rPrChange>
          </w:rPr>
        </w:sdtEndPr>
        <w:sdtContent>
          <w:r w:rsidR="004550B7" w:rsidRPr="004C673F">
            <w:rPr>
              <w:rFonts w:ascii="MS Gothic" w:eastAsia="MS Gothic" w:hAnsi="MS Gothic" w:cs="MS Gothic"/>
              <w:bCs/>
              <w:sz w:val="28"/>
              <w:szCs w:val="28"/>
              <w:rPrChange w:id="1726"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27" w:author="Claudia Zaugg" w:date="2026-02-26T14:43:00Z" w16du:dateUtc="2026-02-26T13:43:00Z">
            <w:rPr>
              <w:rFonts w:cs="Arial"/>
              <w:bCs/>
              <w:sz w:val="28"/>
              <w:szCs w:val="28"/>
            </w:rPr>
          </w:rPrChange>
        </w:rPr>
        <w:t xml:space="preserve">5x    </w:t>
      </w:r>
    </w:p>
    <w:p w14:paraId="04D1B00D" w14:textId="77777777" w:rsidR="003457C2" w:rsidRPr="004C673F" w:rsidRDefault="003457C2" w:rsidP="001A57A4">
      <w:pPr>
        <w:autoSpaceDE w:val="0"/>
        <w:autoSpaceDN w:val="0"/>
        <w:rPr>
          <w:rFonts w:cs="Arial"/>
          <w:b/>
          <w:bCs/>
          <w:rPrChange w:id="1728" w:author="Claudia Zaugg" w:date="2026-02-26T14:43:00Z" w16du:dateUtc="2026-02-26T13:43:00Z">
            <w:rPr>
              <w:rFonts w:cs="Arial"/>
              <w:b/>
              <w:bCs/>
            </w:rPr>
          </w:rPrChange>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3"/>
      </w:tblGrid>
      <w:tr w:rsidR="00466A71" w:rsidRPr="004C673F" w14:paraId="02536313" w14:textId="77777777" w:rsidTr="003457C2">
        <w:trPr>
          <w:trHeight w:val="383"/>
        </w:trPr>
        <w:tc>
          <w:tcPr>
            <w:tcW w:w="35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7B5B8D94" w14:textId="3DE123C6" w:rsidR="003457C2" w:rsidRPr="004C673F" w:rsidRDefault="00FB777F" w:rsidP="009B4475">
            <w:pPr>
              <w:rPr>
                <w:rFonts w:cs="Arial"/>
                <w:sz w:val="24"/>
                <w:szCs w:val="24"/>
                <w:rPrChange w:id="1729" w:author="Claudia Zaugg" w:date="2026-02-26T14:43:00Z" w16du:dateUtc="2026-02-26T13:43:00Z">
                  <w:rPr>
                    <w:rFonts w:cs="Arial"/>
                    <w:sz w:val="24"/>
                    <w:szCs w:val="24"/>
                  </w:rPr>
                </w:rPrChange>
              </w:rPr>
            </w:pPr>
            <w:r w:rsidRPr="004C673F">
              <w:rPr>
                <w:rFonts w:cs="Arial"/>
                <w:sz w:val="24"/>
                <w:szCs w:val="24"/>
                <w:rPrChange w:id="1730" w:author="Claudia Zaugg" w:date="2026-02-26T14:43:00Z" w16du:dateUtc="2026-02-26T13:43:00Z">
                  <w:rPr>
                    <w:rFonts w:cs="Arial"/>
                    <w:sz w:val="24"/>
                    <w:szCs w:val="24"/>
                  </w:rPr>
                </w:rPrChange>
              </w:rPr>
              <w:t>H</w:t>
            </w:r>
            <w:r w:rsidR="004550B7" w:rsidRPr="004C673F">
              <w:rPr>
                <w:rFonts w:cs="Arial"/>
                <w:sz w:val="24"/>
                <w:szCs w:val="24"/>
                <w:rPrChange w:id="1731" w:author="Claudia Zaugg" w:date="2026-02-26T14:43:00Z" w16du:dateUtc="2026-02-26T13:43:00Z">
                  <w:rPr>
                    <w:rFonts w:cs="Arial"/>
                    <w:sz w:val="24"/>
                    <w:szCs w:val="24"/>
                  </w:rPr>
                </w:rPrChange>
              </w:rPr>
              <w:t>alf days per week</w:t>
            </w:r>
          </w:p>
        </w:tc>
      </w:tr>
    </w:tbl>
    <w:p w14:paraId="540C9091" w14:textId="4814F900" w:rsidR="003457C2" w:rsidRPr="004C673F" w:rsidRDefault="004C673F" w:rsidP="001A57A4">
      <w:pPr>
        <w:rPr>
          <w:rFonts w:cs="Arial"/>
          <w:rPrChange w:id="1732" w:author="Claudia Zaugg" w:date="2026-02-26T14:43:00Z" w16du:dateUtc="2026-02-26T13:43:00Z">
            <w:rPr>
              <w:rFonts w:cs="Arial"/>
            </w:rPr>
          </w:rPrChange>
        </w:rPr>
      </w:pPr>
      <w:sdt>
        <w:sdtPr>
          <w:rPr>
            <w:rFonts w:cs="Arial"/>
            <w:bCs/>
            <w:sz w:val="28"/>
            <w:szCs w:val="28"/>
            <w:rPrChange w:id="1733" w:author="Claudia Zaugg" w:date="2026-02-26T14:43:00Z" w16du:dateUtc="2026-02-26T13:43:00Z">
              <w:rPr>
                <w:rFonts w:cs="Arial"/>
                <w:bCs/>
                <w:sz w:val="28"/>
                <w:szCs w:val="28"/>
              </w:rPr>
            </w:rPrChange>
          </w:rPr>
          <w:id w:val="-134871097"/>
          <w14:checkbox>
            <w14:checked w14:val="0"/>
            <w14:checkedState w14:val="2612" w14:font="MS Gothic"/>
            <w14:uncheckedState w14:val="2610" w14:font="MS Gothic"/>
          </w14:checkbox>
        </w:sdtPr>
        <w:sdtEndPr>
          <w:rPr>
            <w:rPrChange w:id="1734" w:author="Claudia Zaugg" w:date="2026-02-26T14:43:00Z" w16du:dateUtc="2026-02-26T13:43:00Z">
              <w:rPr/>
            </w:rPrChange>
          </w:rPr>
        </w:sdtEndPr>
        <w:sdtContent>
          <w:r w:rsidR="004550B7" w:rsidRPr="004C673F">
            <w:rPr>
              <w:rFonts w:ascii="MS Gothic" w:eastAsia="MS Gothic" w:hAnsi="MS Gothic" w:cs="MS Gothic"/>
              <w:bCs/>
              <w:sz w:val="28"/>
              <w:szCs w:val="28"/>
              <w:rPrChange w:id="1735"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36" w:author="Claudia Zaugg" w:date="2026-02-26T14:43:00Z" w16du:dateUtc="2026-02-26T13:43:00Z">
            <w:rPr>
              <w:rFonts w:cs="Arial"/>
              <w:bCs/>
              <w:sz w:val="28"/>
              <w:szCs w:val="28"/>
            </w:rPr>
          </w:rPrChange>
        </w:rPr>
        <w:t xml:space="preserve">1 </w:t>
      </w:r>
      <w:r w:rsidR="004550B7" w:rsidRPr="004C673F">
        <w:rPr>
          <w:rFonts w:cs="Arial"/>
          <w:bCs/>
          <w:szCs w:val="28"/>
          <w:rPrChange w:id="1737" w:author="Claudia Zaugg" w:date="2026-02-26T14:43:00Z" w16du:dateUtc="2026-02-26T13:43:00Z">
            <w:rPr>
              <w:rFonts w:cs="Arial"/>
              <w:bCs/>
              <w:szCs w:val="28"/>
            </w:rPr>
          </w:rPrChange>
        </w:rPr>
        <w:t>x</w:t>
      </w:r>
      <w:r w:rsidR="004550B7" w:rsidRPr="004C673F">
        <w:rPr>
          <w:rFonts w:cs="Arial"/>
          <w:bCs/>
          <w:sz w:val="32"/>
          <w:szCs w:val="32"/>
          <w:vertAlign w:val="superscript"/>
          <w:rPrChange w:id="1738" w:author="Claudia Zaugg" w:date="2026-02-26T14:43:00Z" w16du:dateUtc="2026-02-26T13:43:00Z">
            <w:rPr>
              <w:rFonts w:cs="Arial"/>
              <w:bCs/>
              <w:sz w:val="32"/>
              <w:szCs w:val="32"/>
              <w:vertAlign w:val="superscript"/>
            </w:rPr>
          </w:rPrChange>
        </w:rPr>
        <w:t>1</w:t>
      </w:r>
      <w:r w:rsidR="004550B7" w:rsidRPr="004C673F">
        <w:rPr>
          <w:rFonts w:cs="Arial"/>
          <w:bCs/>
          <w:sz w:val="32"/>
          <w:szCs w:val="32"/>
          <w:rPrChange w:id="1739" w:author="Claudia Zaugg" w:date="2026-02-26T14:43:00Z" w16du:dateUtc="2026-02-26T13:43:00Z">
            <w:rPr>
              <w:rFonts w:cs="Arial"/>
              <w:bCs/>
              <w:sz w:val="32"/>
              <w:szCs w:val="32"/>
            </w:rPr>
          </w:rPrChange>
        </w:rPr>
        <w:t>/</w:t>
      </w:r>
      <w:r w:rsidR="004550B7" w:rsidRPr="004C673F">
        <w:rPr>
          <w:rFonts w:cs="Arial"/>
          <w:bCs/>
          <w:sz w:val="32"/>
          <w:szCs w:val="32"/>
          <w:vertAlign w:val="subscript"/>
          <w:rPrChange w:id="1740" w:author="Claudia Zaugg" w:date="2026-02-26T14:43:00Z" w16du:dateUtc="2026-02-26T13:43:00Z">
            <w:rPr>
              <w:rFonts w:cs="Arial"/>
              <w:bCs/>
              <w:sz w:val="32"/>
              <w:szCs w:val="32"/>
              <w:vertAlign w:val="subscript"/>
            </w:rPr>
          </w:rPrChange>
        </w:rPr>
        <w:t>2</w:t>
      </w:r>
      <w:r w:rsidR="004550B7" w:rsidRPr="004C673F">
        <w:rPr>
          <w:rFonts w:cs="Arial"/>
          <w:bCs/>
          <w:sz w:val="28"/>
          <w:szCs w:val="28"/>
          <w:rPrChange w:id="1741" w:author="Claudia Zaugg" w:date="2026-02-26T14:43:00Z" w16du:dateUtc="2026-02-26T13:43:00Z">
            <w:rPr>
              <w:rFonts w:cs="Arial"/>
              <w:bCs/>
              <w:sz w:val="28"/>
              <w:szCs w:val="28"/>
            </w:rPr>
          </w:rPrChange>
        </w:rPr>
        <w:t xml:space="preserve">  </w:t>
      </w:r>
      <w:sdt>
        <w:sdtPr>
          <w:rPr>
            <w:rFonts w:cs="Arial"/>
            <w:bCs/>
            <w:sz w:val="28"/>
            <w:szCs w:val="28"/>
            <w:rPrChange w:id="1742" w:author="Claudia Zaugg" w:date="2026-02-26T14:43:00Z" w16du:dateUtc="2026-02-26T13:43:00Z">
              <w:rPr>
                <w:rFonts w:cs="Arial"/>
                <w:bCs/>
                <w:sz w:val="28"/>
                <w:szCs w:val="28"/>
              </w:rPr>
            </w:rPrChange>
          </w:rPr>
          <w:id w:val="-1711415472"/>
          <w14:checkbox>
            <w14:checked w14:val="0"/>
            <w14:checkedState w14:val="2612" w14:font="MS Gothic"/>
            <w14:uncheckedState w14:val="2610" w14:font="MS Gothic"/>
          </w14:checkbox>
        </w:sdtPr>
        <w:sdtEndPr>
          <w:rPr>
            <w:rPrChange w:id="1743" w:author="Claudia Zaugg" w:date="2026-02-26T14:43:00Z" w16du:dateUtc="2026-02-26T13:43:00Z">
              <w:rPr/>
            </w:rPrChange>
          </w:rPr>
        </w:sdtEndPr>
        <w:sdtContent>
          <w:r w:rsidR="004550B7" w:rsidRPr="004C673F">
            <w:rPr>
              <w:rFonts w:ascii="MS Gothic" w:eastAsia="MS Gothic" w:hAnsi="MS Gothic" w:cs="MS Gothic"/>
              <w:bCs/>
              <w:sz w:val="28"/>
              <w:szCs w:val="28"/>
              <w:rPrChange w:id="1744"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45" w:author="Claudia Zaugg" w:date="2026-02-26T14:43:00Z" w16du:dateUtc="2026-02-26T13:43:00Z">
            <w:rPr>
              <w:rFonts w:cs="Arial"/>
              <w:bCs/>
              <w:sz w:val="28"/>
              <w:szCs w:val="28"/>
            </w:rPr>
          </w:rPrChange>
        </w:rPr>
        <w:t xml:space="preserve">2 </w:t>
      </w:r>
      <w:r w:rsidR="004550B7" w:rsidRPr="004C673F">
        <w:rPr>
          <w:rFonts w:cs="Arial"/>
          <w:bCs/>
          <w:szCs w:val="28"/>
          <w:rPrChange w:id="1746" w:author="Claudia Zaugg" w:date="2026-02-26T14:43:00Z" w16du:dateUtc="2026-02-26T13:43:00Z">
            <w:rPr>
              <w:rFonts w:cs="Arial"/>
              <w:bCs/>
              <w:szCs w:val="28"/>
            </w:rPr>
          </w:rPrChange>
        </w:rPr>
        <w:t>x</w:t>
      </w:r>
      <w:r w:rsidR="004550B7" w:rsidRPr="004C673F">
        <w:rPr>
          <w:rFonts w:cs="Arial"/>
          <w:bCs/>
          <w:sz w:val="32"/>
          <w:szCs w:val="28"/>
          <w:vertAlign w:val="superscript"/>
          <w:rPrChange w:id="1747" w:author="Claudia Zaugg" w:date="2026-02-26T14:43:00Z" w16du:dateUtc="2026-02-26T13:43:00Z">
            <w:rPr>
              <w:rFonts w:cs="Arial"/>
              <w:bCs/>
              <w:sz w:val="32"/>
              <w:szCs w:val="28"/>
              <w:vertAlign w:val="superscript"/>
            </w:rPr>
          </w:rPrChange>
        </w:rPr>
        <w:t>1</w:t>
      </w:r>
      <w:r w:rsidR="004550B7" w:rsidRPr="004C673F">
        <w:rPr>
          <w:rFonts w:cs="Arial"/>
          <w:bCs/>
          <w:sz w:val="32"/>
          <w:szCs w:val="28"/>
          <w:rPrChange w:id="1748" w:author="Claudia Zaugg" w:date="2026-02-26T14:43:00Z" w16du:dateUtc="2026-02-26T13:43:00Z">
            <w:rPr>
              <w:rFonts w:cs="Arial"/>
              <w:bCs/>
              <w:sz w:val="32"/>
              <w:szCs w:val="28"/>
            </w:rPr>
          </w:rPrChange>
        </w:rPr>
        <w:t>/</w:t>
      </w:r>
      <w:r w:rsidR="004550B7" w:rsidRPr="004C673F">
        <w:rPr>
          <w:rFonts w:cs="Arial"/>
          <w:bCs/>
          <w:sz w:val="32"/>
          <w:szCs w:val="28"/>
          <w:vertAlign w:val="subscript"/>
          <w:rPrChange w:id="1749" w:author="Claudia Zaugg" w:date="2026-02-26T14:43:00Z" w16du:dateUtc="2026-02-26T13:43:00Z">
            <w:rPr>
              <w:rFonts w:cs="Arial"/>
              <w:bCs/>
              <w:sz w:val="32"/>
              <w:szCs w:val="28"/>
              <w:vertAlign w:val="subscript"/>
            </w:rPr>
          </w:rPrChange>
        </w:rPr>
        <w:t>2</w:t>
      </w:r>
      <w:r w:rsidR="004550B7" w:rsidRPr="004C673F">
        <w:rPr>
          <w:rFonts w:cs="Arial"/>
          <w:bCs/>
          <w:sz w:val="28"/>
          <w:szCs w:val="28"/>
          <w:rPrChange w:id="1750" w:author="Claudia Zaugg" w:date="2026-02-26T14:43:00Z" w16du:dateUtc="2026-02-26T13:43:00Z">
            <w:rPr>
              <w:rFonts w:cs="Arial"/>
              <w:bCs/>
              <w:sz w:val="28"/>
              <w:szCs w:val="28"/>
            </w:rPr>
          </w:rPrChange>
        </w:rPr>
        <w:t xml:space="preserve">  </w:t>
      </w:r>
      <w:sdt>
        <w:sdtPr>
          <w:rPr>
            <w:rFonts w:cs="Arial"/>
            <w:bCs/>
            <w:sz w:val="28"/>
            <w:szCs w:val="28"/>
            <w:rPrChange w:id="1751" w:author="Claudia Zaugg" w:date="2026-02-26T14:43:00Z" w16du:dateUtc="2026-02-26T13:43:00Z">
              <w:rPr>
                <w:rFonts w:cs="Arial"/>
                <w:bCs/>
                <w:sz w:val="28"/>
                <w:szCs w:val="28"/>
              </w:rPr>
            </w:rPrChange>
          </w:rPr>
          <w:id w:val="2094425791"/>
          <w14:checkbox>
            <w14:checked w14:val="0"/>
            <w14:checkedState w14:val="2612" w14:font="MS Gothic"/>
            <w14:uncheckedState w14:val="2610" w14:font="MS Gothic"/>
          </w14:checkbox>
        </w:sdtPr>
        <w:sdtEndPr>
          <w:rPr>
            <w:rPrChange w:id="1752" w:author="Claudia Zaugg" w:date="2026-02-26T14:43:00Z" w16du:dateUtc="2026-02-26T13:43:00Z">
              <w:rPr/>
            </w:rPrChange>
          </w:rPr>
        </w:sdtEndPr>
        <w:sdtContent>
          <w:r w:rsidR="004550B7" w:rsidRPr="004C673F">
            <w:rPr>
              <w:rFonts w:ascii="MS Gothic" w:eastAsia="MS Gothic" w:hAnsi="MS Gothic" w:cs="MS Gothic"/>
              <w:bCs/>
              <w:sz w:val="28"/>
              <w:szCs w:val="28"/>
              <w:rPrChange w:id="1753"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54" w:author="Claudia Zaugg" w:date="2026-02-26T14:43:00Z" w16du:dateUtc="2026-02-26T13:43:00Z">
            <w:rPr>
              <w:rFonts w:cs="Arial"/>
              <w:bCs/>
              <w:sz w:val="28"/>
              <w:szCs w:val="28"/>
            </w:rPr>
          </w:rPrChange>
        </w:rPr>
        <w:t xml:space="preserve">3 </w:t>
      </w:r>
      <w:r w:rsidR="004550B7" w:rsidRPr="004C673F">
        <w:rPr>
          <w:rFonts w:cs="Arial"/>
          <w:bCs/>
          <w:rPrChange w:id="1755" w:author="Claudia Zaugg" w:date="2026-02-26T14:43:00Z" w16du:dateUtc="2026-02-26T13:43:00Z">
            <w:rPr>
              <w:rFonts w:cs="Arial"/>
              <w:bCs/>
            </w:rPr>
          </w:rPrChange>
        </w:rPr>
        <w:t>x</w:t>
      </w:r>
      <w:r w:rsidR="004550B7" w:rsidRPr="004C673F">
        <w:rPr>
          <w:rFonts w:cs="Arial"/>
          <w:bCs/>
          <w:sz w:val="32"/>
          <w:szCs w:val="28"/>
          <w:vertAlign w:val="superscript"/>
          <w:rPrChange w:id="1756" w:author="Claudia Zaugg" w:date="2026-02-26T14:43:00Z" w16du:dateUtc="2026-02-26T13:43:00Z">
            <w:rPr>
              <w:rFonts w:cs="Arial"/>
              <w:bCs/>
              <w:sz w:val="32"/>
              <w:szCs w:val="28"/>
              <w:vertAlign w:val="superscript"/>
            </w:rPr>
          </w:rPrChange>
        </w:rPr>
        <w:t>1</w:t>
      </w:r>
      <w:r w:rsidR="004550B7" w:rsidRPr="004C673F">
        <w:rPr>
          <w:rFonts w:cs="Arial"/>
          <w:bCs/>
          <w:sz w:val="32"/>
          <w:szCs w:val="28"/>
          <w:rPrChange w:id="1757" w:author="Claudia Zaugg" w:date="2026-02-26T14:43:00Z" w16du:dateUtc="2026-02-26T13:43:00Z">
            <w:rPr>
              <w:rFonts w:cs="Arial"/>
              <w:bCs/>
              <w:sz w:val="32"/>
              <w:szCs w:val="28"/>
            </w:rPr>
          </w:rPrChange>
        </w:rPr>
        <w:t>/</w:t>
      </w:r>
      <w:r w:rsidR="004550B7" w:rsidRPr="004C673F">
        <w:rPr>
          <w:rFonts w:cs="Arial"/>
          <w:bCs/>
          <w:sz w:val="32"/>
          <w:szCs w:val="28"/>
          <w:vertAlign w:val="subscript"/>
          <w:rPrChange w:id="1758" w:author="Claudia Zaugg" w:date="2026-02-26T14:43:00Z" w16du:dateUtc="2026-02-26T13:43:00Z">
            <w:rPr>
              <w:rFonts w:cs="Arial"/>
              <w:bCs/>
              <w:sz w:val="32"/>
              <w:szCs w:val="28"/>
              <w:vertAlign w:val="subscript"/>
            </w:rPr>
          </w:rPrChange>
        </w:rPr>
        <w:t>2</w:t>
      </w:r>
      <w:r w:rsidR="004550B7" w:rsidRPr="004C673F">
        <w:rPr>
          <w:rFonts w:cs="Arial"/>
          <w:bCs/>
          <w:sz w:val="32"/>
          <w:szCs w:val="28"/>
          <w:rPrChange w:id="1759" w:author="Claudia Zaugg" w:date="2026-02-26T14:43:00Z" w16du:dateUtc="2026-02-26T13:43:00Z">
            <w:rPr>
              <w:rFonts w:cs="Arial"/>
              <w:bCs/>
              <w:sz w:val="32"/>
              <w:szCs w:val="28"/>
            </w:rPr>
          </w:rPrChange>
        </w:rPr>
        <w:t xml:space="preserve">  </w:t>
      </w:r>
      <w:sdt>
        <w:sdtPr>
          <w:rPr>
            <w:rFonts w:cs="Arial"/>
            <w:bCs/>
            <w:sz w:val="28"/>
            <w:szCs w:val="28"/>
            <w:rPrChange w:id="1760" w:author="Claudia Zaugg" w:date="2026-02-26T14:43:00Z" w16du:dateUtc="2026-02-26T13:43:00Z">
              <w:rPr>
                <w:rFonts w:cs="Arial"/>
                <w:bCs/>
                <w:sz w:val="28"/>
                <w:szCs w:val="28"/>
              </w:rPr>
            </w:rPrChange>
          </w:rPr>
          <w:id w:val="273685212"/>
          <w14:checkbox>
            <w14:checked w14:val="0"/>
            <w14:checkedState w14:val="2612" w14:font="MS Gothic"/>
            <w14:uncheckedState w14:val="2610" w14:font="MS Gothic"/>
          </w14:checkbox>
        </w:sdtPr>
        <w:sdtEndPr>
          <w:rPr>
            <w:rPrChange w:id="1761" w:author="Claudia Zaugg" w:date="2026-02-26T14:43:00Z" w16du:dateUtc="2026-02-26T13:43:00Z">
              <w:rPr/>
            </w:rPrChange>
          </w:rPr>
        </w:sdtEndPr>
        <w:sdtContent>
          <w:r w:rsidR="004550B7" w:rsidRPr="004C673F">
            <w:rPr>
              <w:rFonts w:ascii="MS Gothic" w:eastAsia="MS Gothic" w:hAnsi="MS Gothic" w:cs="MS Gothic"/>
              <w:bCs/>
              <w:sz w:val="28"/>
              <w:szCs w:val="28"/>
              <w:rPrChange w:id="1762"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63" w:author="Claudia Zaugg" w:date="2026-02-26T14:43:00Z" w16du:dateUtc="2026-02-26T13:43:00Z">
            <w:rPr>
              <w:rFonts w:cs="Arial"/>
              <w:bCs/>
              <w:sz w:val="28"/>
              <w:szCs w:val="28"/>
            </w:rPr>
          </w:rPrChange>
        </w:rPr>
        <w:t xml:space="preserve">4 </w:t>
      </w:r>
      <w:r w:rsidR="004550B7" w:rsidRPr="004C673F">
        <w:rPr>
          <w:rFonts w:cs="Arial"/>
          <w:bCs/>
          <w:szCs w:val="28"/>
          <w:rPrChange w:id="1764" w:author="Claudia Zaugg" w:date="2026-02-26T14:43:00Z" w16du:dateUtc="2026-02-26T13:43:00Z">
            <w:rPr>
              <w:rFonts w:cs="Arial"/>
              <w:bCs/>
              <w:szCs w:val="28"/>
            </w:rPr>
          </w:rPrChange>
        </w:rPr>
        <w:t>x</w:t>
      </w:r>
      <w:r w:rsidR="004550B7" w:rsidRPr="004C673F">
        <w:rPr>
          <w:rFonts w:cs="Arial"/>
          <w:bCs/>
          <w:sz w:val="36"/>
          <w:szCs w:val="28"/>
          <w:vertAlign w:val="superscript"/>
          <w:rPrChange w:id="1765" w:author="Claudia Zaugg" w:date="2026-02-26T14:43:00Z" w16du:dateUtc="2026-02-26T13:43:00Z">
            <w:rPr>
              <w:rFonts w:cs="Arial"/>
              <w:bCs/>
              <w:sz w:val="36"/>
              <w:szCs w:val="28"/>
              <w:vertAlign w:val="superscript"/>
            </w:rPr>
          </w:rPrChange>
        </w:rPr>
        <w:t>1</w:t>
      </w:r>
      <w:r w:rsidR="004550B7" w:rsidRPr="004C673F">
        <w:rPr>
          <w:rFonts w:cs="Arial"/>
          <w:bCs/>
          <w:sz w:val="36"/>
          <w:szCs w:val="28"/>
          <w:rPrChange w:id="1766" w:author="Claudia Zaugg" w:date="2026-02-26T14:43:00Z" w16du:dateUtc="2026-02-26T13:43:00Z">
            <w:rPr>
              <w:rFonts w:cs="Arial"/>
              <w:bCs/>
              <w:sz w:val="36"/>
              <w:szCs w:val="28"/>
            </w:rPr>
          </w:rPrChange>
        </w:rPr>
        <w:t>/</w:t>
      </w:r>
      <w:r w:rsidR="004550B7" w:rsidRPr="004C673F">
        <w:rPr>
          <w:rFonts w:cs="Arial"/>
          <w:bCs/>
          <w:sz w:val="28"/>
          <w:szCs w:val="28"/>
          <w:vertAlign w:val="subscript"/>
          <w:rPrChange w:id="1767" w:author="Claudia Zaugg" w:date="2026-02-26T14:43:00Z" w16du:dateUtc="2026-02-26T13:43:00Z">
            <w:rPr>
              <w:rFonts w:cs="Arial"/>
              <w:bCs/>
              <w:sz w:val="28"/>
              <w:szCs w:val="28"/>
              <w:vertAlign w:val="subscript"/>
            </w:rPr>
          </w:rPrChange>
        </w:rPr>
        <w:t>2</w:t>
      </w:r>
      <w:r w:rsidR="004550B7" w:rsidRPr="004C673F">
        <w:rPr>
          <w:rFonts w:cs="Arial"/>
          <w:bCs/>
          <w:sz w:val="28"/>
          <w:szCs w:val="28"/>
          <w:rPrChange w:id="1768" w:author="Claudia Zaugg" w:date="2026-02-26T14:43:00Z" w16du:dateUtc="2026-02-26T13:43:00Z">
            <w:rPr>
              <w:rFonts w:cs="Arial"/>
              <w:bCs/>
              <w:sz w:val="28"/>
              <w:szCs w:val="28"/>
            </w:rPr>
          </w:rPrChange>
        </w:rPr>
        <w:t xml:space="preserve">  </w:t>
      </w:r>
      <w:sdt>
        <w:sdtPr>
          <w:rPr>
            <w:rFonts w:cs="Arial"/>
            <w:bCs/>
            <w:sz w:val="28"/>
            <w:szCs w:val="28"/>
            <w:rPrChange w:id="1769" w:author="Claudia Zaugg" w:date="2026-02-26T14:43:00Z" w16du:dateUtc="2026-02-26T13:43:00Z">
              <w:rPr>
                <w:rFonts w:cs="Arial"/>
                <w:bCs/>
                <w:sz w:val="28"/>
                <w:szCs w:val="28"/>
              </w:rPr>
            </w:rPrChange>
          </w:rPr>
          <w:id w:val="-1537265040"/>
          <w14:checkbox>
            <w14:checked w14:val="0"/>
            <w14:checkedState w14:val="2612" w14:font="MS Gothic"/>
            <w14:uncheckedState w14:val="2610" w14:font="MS Gothic"/>
          </w14:checkbox>
        </w:sdtPr>
        <w:sdtEndPr>
          <w:rPr>
            <w:rPrChange w:id="1770" w:author="Claudia Zaugg" w:date="2026-02-26T14:43:00Z" w16du:dateUtc="2026-02-26T13:43:00Z">
              <w:rPr/>
            </w:rPrChange>
          </w:rPr>
        </w:sdtEndPr>
        <w:sdtContent>
          <w:r w:rsidR="004550B7" w:rsidRPr="004C673F">
            <w:rPr>
              <w:rFonts w:ascii="MS Gothic" w:eastAsia="MS Gothic" w:hAnsi="MS Gothic" w:cs="MS Gothic"/>
              <w:bCs/>
              <w:sz w:val="28"/>
              <w:szCs w:val="28"/>
              <w:rPrChange w:id="1771" w:author="Claudia Zaugg" w:date="2026-02-26T14:43:00Z" w16du:dateUtc="2026-02-26T13:43:00Z">
                <w:rPr>
                  <w:rFonts w:ascii="MS Gothic" w:eastAsia="MS Gothic" w:hAnsi="MS Gothic" w:cs="MS Gothic"/>
                  <w:bCs/>
                  <w:sz w:val="28"/>
                  <w:szCs w:val="28"/>
                </w:rPr>
              </w:rPrChange>
            </w:rPr>
            <w:t>☐</w:t>
          </w:r>
        </w:sdtContent>
      </w:sdt>
      <w:r w:rsidR="004550B7" w:rsidRPr="004C673F">
        <w:rPr>
          <w:rFonts w:cs="Arial"/>
          <w:bCs/>
          <w:sz w:val="28"/>
          <w:szCs w:val="28"/>
          <w:rPrChange w:id="1772" w:author="Claudia Zaugg" w:date="2026-02-26T14:43:00Z" w16du:dateUtc="2026-02-26T13:43:00Z">
            <w:rPr>
              <w:rFonts w:cs="Arial"/>
              <w:bCs/>
              <w:sz w:val="28"/>
              <w:szCs w:val="28"/>
            </w:rPr>
          </w:rPrChange>
        </w:rPr>
        <w:t xml:space="preserve">5 </w:t>
      </w:r>
      <w:r w:rsidR="004550B7" w:rsidRPr="004C673F">
        <w:rPr>
          <w:rFonts w:cs="Arial"/>
          <w:bCs/>
          <w:rPrChange w:id="1773" w:author="Claudia Zaugg" w:date="2026-02-26T14:43:00Z" w16du:dateUtc="2026-02-26T13:43:00Z">
            <w:rPr>
              <w:rFonts w:cs="Arial"/>
              <w:bCs/>
            </w:rPr>
          </w:rPrChange>
        </w:rPr>
        <w:t>x</w:t>
      </w:r>
      <w:r w:rsidR="004550B7" w:rsidRPr="004C673F">
        <w:rPr>
          <w:rFonts w:cs="Arial"/>
          <w:bCs/>
          <w:sz w:val="32"/>
          <w:szCs w:val="28"/>
          <w:vertAlign w:val="superscript"/>
          <w:rPrChange w:id="1774" w:author="Claudia Zaugg" w:date="2026-02-26T14:43:00Z" w16du:dateUtc="2026-02-26T13:43:00Z">
            <w:rPr>
              <w:rFonts w:cs="Arial"/>
              <w:bCs/>
              <w:sz w:val="32"/>
              <w:szCs w:val="28"/>
              <w:vertAlign w:val="superscript"/>
            </w:rPr>
          </w:rPrChange>
        </w:rPr>
        <w:t>1</w:t>
      </w:r>
      <w:r w:rsidR="004550B7" w:rsidRPr="004C673F">
        <w:rPr>
          <w:rFonts w:cs="Arial"/>
          <w:bCs/>
          <w:sz w:val="32"/>
          <w:szCs w:val="28"/>
          <w:rPrChange w:id="1775" w:author="Claudia Zaugg" w:date="2026-02-26T14:43:00Z" w16du:dateUtc="2026-02-26T13:43:00Z">
            <w:rPr>
              <w:rFonts w:cs="Arial"/>
              <w:bCs/>
              <w:sz w:val="32"/>
              <w:szCs w:val="28"/>
            </w:rPr>
          </w:rPrChange>
        </w:rPr>
        <w:t>/</w:t>
      </w:r>
      <w:r w:rsidR="004550B7" w:rsidRPr="004C673F">
        <w:rPr>
          <w:rFonts w:cs="Arial"/>
          <w:bCs/>
          <w:sz w:val="32"/>
          <w:szCs w:val="28"/>
          <w:vertAlign w:val="subscript"/>
          <w:rPrChange w:id="1776" w:author="Claudia Zaugg" w:date="2026-02-26T14:43:00Z" w16du:dateUtc="2026-02-26T13:43:00Z">
            <w:rPr>
              <w:rFonts w:cs="Arial"/>
              <w:bCs/>
              <w:sz w:val="32"/>
              <w:szCs w:val="28"/>
              <w:vertAlign w:val="subscript"/>
            </w:rPr>
          </w:rPrChange>
        </w:rPr>
        <w:t>2</w:t>
      </w:r>
      <w:r w:rsidR="004550B7" w:rsidRPr="004C673F">
        <w:rPr>
          <w:rFonts w:cs="Arial"/>
          <w:bCs/>
          <w:sz w:val="32"/>
          <w:szCs w:val="28"/>
          <w:rPrChange w:id="1777" w:author="Claudia Zaugg" w:date="2026-02-26T14:43:00Z" w16du:dateUtc="2026-02-26T13:43:00Z">
            <w:rPr>
              <w:rFonts w:cs="Arial"/>
              <w:bCs/>
              <w:sz w:val="32"/>
              <w:szCs w:val="28"/>
            </w:rPr>
          </w:rPrChange>
        </w:rPr>
        <w:t xml:space="preserve">    </w:t>
      </w:r>
    </w:p>
    <w:p w14:paraId="0112DB28" w14:textId="77777777" w:rsidR="00CB659C" w:rsidRPr="004C673F" w:rsidRDefault="00CB659C">
      <w:pPr>
        <w:adjustRightInd/>
        <w:snapToGrid/>
        <w:rPr>
          <w:rFonts w:cs="Arial"/>
          <w:b/>
          <w:bCs/>
          <w:sz w:val="24"/>
          <w:szCs w:val="24"/>
          <w:rPrChange w:id="1778" w:author="Claudia Zaugg" w:date="2026-02-26T14:43:00Z" w16du:dateUtc="2026-02-26T13:43:00Z">
            <w:rPr>
              <w:rFonts w:cs="Arial"/>
              <w:b/>
              <w:bCs/>
              <w:sz w:val="24"/>
              <w:szCs w:val="24"/>
            </w:rPr>
          </w:rPrChange>
        </w:rPr>
      </w:pPr>
    </w:p>
    <w:p w14:paraId="4B6E34CB" w14:textId="77777777" w:rsidR="003457C2" w:rsidRPr="004C673F" w:rsidRDefault="004550B7" w:rsidP="003457C2">
      <w:pPr>
        <w:autoSpaceDE w:val="0"/>
        <w:autoSpaceDN w:val="0"/>
        <w:rPr>
          <w:rFonts w:cs="Arial"/>
          <w:b/>
          <w:bCs/>
          <w:sz w:val="28"/>
          <w:szCs w:val="28"/>
          <w:rPrChange w:id="1779" w:author="Claudia Zaugg" w:date="2026-02-26T14:43:00Z" w16du:dateUtc="2026-02-26T13:43:00Z">
            <w:rPr>
              <w:rFonts w:cs="Arial"/>
              <w:b/>
              <w:bCs/>
              <w:sz w:val="28"/>
              <w:szCs w:val="28"/>
            </w:rPr>
          </w:rPrChange>
        </w:rPr>
      </w:pPr>
      <w:r w:rsidRPr="004C673F">
        <w:rPr>
          <w:rFonts w:cs="Arial"/>
          <w:b/>
          <w:bCs/>
          <w:sz w:val="28"/>
          <w:szCs w:val="28"/>
          <w:rPrChange w:id="1780" w:author="Claudia Zaugg" w:date="2026-02-26T14:43:00Z" w16du:dateUtc="2026-02-26T13:43:00Z">
            <w:rPr>
              <w:rFonts w:cs="Arial"/>
              <w:b/>
              <w:bCs/>
              <w:sz w:val="28"/>
              <w:szCs w:val="28"/>
            </w:rPr>
          </w:rPrChange>
        </w:rPr>
        <w:t xml:space="preserve">15. </w:t>
      </w:r>
      <w:r w:rsidR="009B4475" w:rsidRPr="004C673F">
        <w:rPr>
          <w:rFonts w:cs="Arial"/>
          <w:b/>
          <w:bCs/>
          <w:sz w:val="28"/>
          <w:szCs w:val="28"/>
          <w:rPrChange w:id="1781" w:author="Claudia Zaugg" w:date="2026-02-26T14:43:00Z" w16du:dateUtc="2026-02-26T13:43:00Z">
            <w:rPr>
              <w:rFonts w:cs="Arial"/>
              <w:b/>
              <w:bCs/>
              <w:sz w:val="28"/>
              <w:szCs w:val="28"/>
            </w:rPr>
          </w:rPrChange>
        </w:rPr>
        <w:t>Comments</w:t>
      </w:r>
      <w:r w:rsidRPr="004C673F">
        <w:rPr>
          <w:rFonts w:cs="Arial"/>
          <w:b/>
          <w:bCs/>
          <w:sz w:val="28"/>
          <w:szCs w:val="28"/>
          <w:rPrChange w:id="1782" w:author="Claudia Zaugg" w:date="2026-02-26T14:43:00Z" w16du:dateUtc="2026-02-26T13:43:00Z">
            <w:rPr>
              <w:rFonts w:cs="Arial"/>
              <w:b/>
              <w:bCs/>
              <w:sz w:val="28"/>
              <w:szCs w:val="28"/>
            </w:rPr>
          </w:rPrChange>
        </w:rPr>
        <w:t xml:space="preserve"> </w:t>
      </w:r>
    </w:p>
    <w:tbl>
      <w:tblPr>
        <w:tblStyle w:val="Tabellenraster"/>
        <w:tblW w:w="9571" w:type="dxa"/>
        <w:tblLook w:val="04A0" w:firstRow="1" w:lastRow="0" w:firstColumn="1" w:lastColumn="0" w:noHBand="0" w:noVBand="1"/>
      </w:tblPr>
      <w:tblGrid>
        <w:gridCol w:w="9571"/>
      </w:tblGrid>
      <w:tr w:rsidR="00466A71" w:rsidRPr="004C673F" w14:paraId="490CB0BB" w14:textId="77777777" w:rsidTr="003457C2">
        <w:trPr>
          <w:trHeight w:val="2782"/>
        </w:trPr>
        <w:sdt>
          <w:sdtPr>
            <w:rPr>
              <w:rFonts w:cs="Arial"/>
              <w:b/>
              <w:bCs/>
              <w:sz w:val="24"/>
              <w:szCs w:val="24"/>
              <w:rPrChange w:id="1783" w:author="Claudia Zaugg" w:date="2026-02-26T14:43:00Z" w16du:dateUtc="2026-02-26T13:43:00Z">
                <w:rPr>
                  <w:rFonts w:cs="Arial"/>
                  <w:b/>
                  <w:bCs/>
                  <w:sz w:val="24"/>
                  <w:szCs w:val="24"/>
                </w:rPr>
              </w:rPrChange>
            </w:rPr>
            <w:id w:val="-957717244"/>
            <w:placeholder>
              <w:docPart w:val="8495B1D78A51455793249E65F772C0CA"/>
            </w:placeholder>
            <w:showingPlcHdr/>
          </w:sdtPr>
          <w:sdtEndPr>
            <w:rPr>
              <w:rPrChange w:id="1784" w:author="Claudia Zaugg" w:date="2026-02-26T14:43:00Z" w16du:dateUtc="2026-02-26T13:43:00Z">
                <w:rPr/>
              </w:rPrChange>
            </w:rPr>
          </w:sdtEndPr>
          <w:sdtContent>
            <w:tc>
              <w:tcPr>
                <w:tcW w:w="9571" w:type="dxa"/>
              </w:tcPr>
              <w:p w14:paraId="5DEC307A" w14:textId="77777777" w:rsidR="003457C2" w:rsidRPr="004C673F" w:rsidRDefault="004550B7" w:rsidP="003457C2">
                <w:pPr>
                  <w:rPr>
                    <w:rFonts w:cs="Arial"/>
                    <w:b/>
                    <w:bCs/>
                    <w:sz w:val="24"/>
                    <w:szCs w:val="24"/>
                    <w:rPrChange w:id="1785" w:author="Claudia Zaugg" w:date="2026-02-26T14:43:00Z" w16du:dateUtc="2026-02-26T13:43:00Z">
                      <w:rPr>
                        <w:rFonts w:cs="Arial"/>
                        <w:b/>
                        <w:bCs/>
                        <w:sz w:val="24"/>
                        <w:szCs w:val="24"/>
                      </w:rPr>
                    </w:rPrChange>
                  </w:rPr>
                </w:pPr>
                <w:r w:rsidRPr="004C673F">
                  <w:rPr>
                    <w:rStyle w:val="Platzhaltertext"/>
                    <w:rPrChange w:id="1786" w:author="Claudia Zaugg" w:date="2026-02-26T14:43:00Z" w16du:dateUtc="2026-02-26T13:43:00Z">
                      <w:rPr>
                        <w:rStyle w:val="Platzhaltertext"/>
                      </w:rPr>
                    </w:rPrChange>
                  </w:rPr>
                  <w:t>Klicken Sie hier, um Text einzugeben.</w:t>
                </w:r>
              </w:p>
            </w:tc>
          </w:sdtContent>
        </w:sdt>
      </w:tr>
    </w:tbl>
    <w:p w14:paraId="06E4CBCE" w14:textId="77777777" w:rsidR="003457C2" w:rsidRPr="004C673F" w:rsidRDefault="003457C2" w:rsidP="003457C2">
      <w:pPr>
        <w:rPr>
          <w:rFonts w:cs="Arial"/>
          <w:b/>
          <w:bCs/>
          <w:sz w:val="24"/>
          <w:szCs w:val="24"/>
          <w:rPrChange w:id="1787" w:author="Claudia Zaugg" w:date="2026-02-26T14:43:00Z" w16du:dateUtc="2026-02-26T13:43:00Z">
            <w:rPr>
              <w:rFonts w:cs="Arial"/>
              <w:b/>
              <w:bCs/>
              <w:sz w:val="24"/>
              <w:szCs w:val="24"/>
            </w:rPr>
          </w:rPrChange>
        </w:rPr>
      </w:pPr>
    </w:p>
    <w:p w14:paraId="126B5775" w14:textId="0EB4120F" w:rsidR="003457C2" w:rsidRPr="004C673F" w:rsidRDefault="004550B7" w:rsidP="00E37241">
      <w:pPr>
        <w:pStyle w:val="HTMLVorformatiert"/>
        <w:shd w:val="clear" w:color="auto" w:fill="F8F9FA"/>
        <w:spacing w:line="540" w:lineRule="atLeast"/>
        <w:rPr>
          <w:rFonts w:cs="Arial"/>
          <w:bCs/>
          <w:rPrChange w:id="1788" w:author="Claudia Zaugg" w:date="2026-02-26T14:43:00Z" w16du:dateUtc="2026-02-26T13:43:00Z">
            <w:rPr>
              <w:rFonts w:cs="Arial"/>
              <w:bCs/>
            </w:rPr>
          </w:rPrChange>
        </w:rPr>
      </w:pPr>
      <w:r w:rsidRPr="004C673F">
        <w:rPr>
          <w:rFonts w:cs="Arial"/>
          <w:bCs/>
          <w:rPrChange w:id="1789" w:author="Claudia Zaugg" w:date="2026-02-26T14:43:00Z" w16du:dateUtc="2026-02-26T13:43:00Z">
            <w:rPr>
              <w:rFonts w:cs="Arial"/>
              <w:bCs/>
            </w:rPr>
          </w:rPrChange>
        </w:rPr>
        <w:t xml:space="preserve">For </w:t>
      </w:r>
      <w:r w:rsidR="007A5611" w:rsidRPr="004C673F">
        <w:rPr>
          <w:rFonts w:cs="Arial"/>
          <w:bCs/>
          <w:rPrChange w:id="1790" w:author="Claudia Zaugg" w:date="2026-02-26T14:43:00Z" w16du:dateUtc="2026-02-26T13:43:00Z">
            <w:rPr>
              <w:rFonts w:cs="Arial"/>
              <w:bCs/>
            </w:rPr>
          </w:rPrChange>
        </w:rPr>
        <w:t>specific</w:t>
      </w:r>
      <w:r w:rsidRPr="004C673F">
        <w:rPr>
          <w:rFonts w:cs="Arial"/>
          <w:bCs/>
          <w:rPrChange w:id="1791" w:author="Claudia Zaugg" w:date="2026-02-26T14:43:00Z" w16du:dateUtc="2026-02-26T13:43:00Z">
            <w:rPr>
              <w:rFonts w:cs="Arial"/>
              <w:bCs/>
            </w:rPr>
          </w:rPrChange>
        </w:rPr>
        <w:t xml:space="preserve"> questions regarding your child </w:t>
      </w:r>
      <w:r w:rsidR="007A5611" w:rsidRPr="004C673F">
        <w:rPr>
          <w:rFonts w:cs="Arial"/>
          <w:bCs/>
          <w:rPrChange w:id="1792" w:author="Claudia Zaugg" w:date="2026-02-26T14:43:00Z" w16du:dateUtc="2026-02-26T13:43:00Z">
            <w:rPr>
              <w:rFonts w:cs="Arial"/>
              <w:bCs/>
            </w:rPr>
          </w:rPrChange>
        </w:rPr>
        <w:t>please</w:t>
      </w:r>
      <w:r w:rsidRPr="004C673F">
        <w:rPr>
          <w:rFonts w:cs="Arial"/>
          <w:bCs/>
          <w:rPrChange w:id="1793" w:author="Claudia Zaugg" w:date="2026-02-26T14:43:00Z" w16du:dateUtc="2026-02-26T13:43:00Z">
            <w:rPr>
              <w:rFonts w:cs="Arial"/>
              <w:bCs/>
            </w:rPr>
          </w:rPrChange>
        </w:rPr>
        <w:t xml:space="preserve"> contact Claudia Zaugg on </w:t>
      </w:r>
      <w:r w:rsidR="00556B64" w:rsidRPr="004C673F">
        <w:rPr>
          <w:rFonts w:cs="Arial"/>
          <w:bCs/>
          <w:rPrChange w:id="1794" w:author="Claudia Zaugg" w:date="2026-02-26T14:43:00Z" w16du:dateUtc="2026-02-26T13:43:00Z">
            <w:rPr>
              <w:rFonts w:cs="Arial"/>
              <w:bCs/>
            </w:rPr>
          </w:rPrChange>
        </w:rPr>
        <w:t>t</w:t>
      </w:r>
      <w:r w:rsidRPr="004C673F">
        <w:rPr>
          <w:rFonts w:cs="Arial"/>
          <w:bCs/>
          <w:rPrChange w:id="1795" w:author="Claudia Zaugg" w:date="2026-02-26T14:43:00Z" w16du:dateUtc="2026-02-26T13:43:00Z">
            <w:rPr>
              <w:rFonts w:cs="Arial"/>
              <w:bCs/>
            </w:rPr>
          </w:rPrChange>
        </w:rPr>
        <w:t>uesdays</w:t>
      </w:r>
      <w:r w:rsidR="00660849" w:rsidRPr="004C673F">
        <w:rPr>
          <w:rFonts w:cs="Arial"/>
          <w:bCs/>
          <w:rPrChange w:id="1796" w:author="Claudia Zaugg" w:date="2026-02-26T14:43:00Z" w16du:dateUtc="2026-02-26T13:43:00Z">
            <w:rPr>
              <w:rFonts w:cs="Arial"/>
              <w:bCs/>
            </w:rPr>
          </w:rPrChange>
        </w:rPr>
        <w:t xml:space="preserve"> </w:t>
      </w:r>
      <w:r w:rsidR="007A5611" w:rsidRPr="004C673F">
        <w:rPr>
          <w:rFonts w:cs="Arial"/>
          <w:bCs/>
          <w:rPrChange w:id="1797" w:author="Claudia Zaugg" w:date="2026-02-26T14:43:00Z" w16du:dateUtc="2026-02-26T13:43:00Z">
            <w:rPr>
              <w:rFonts w:cs="Arial"/>
              <w:bCs/>
            </w:rPr>
          </w:rPrChange>
        </w:rPr>
        <w:t>or</w:t>
      </w:r>
      <w:r w:rsidRPr="004C673F">
        <w:rPr>
          <w:rFonts w:cs="Arial"/>
          <w:bCs/>
          <w:rPrChange w:id="1798" w:author="Claudia Zaugg" w:date="2026-02-26T14:43:00Z" w16du:dateUtc="2026-02-26T13:43:00Z">
            <w:rPr>
              <w:rFonts w:cs="Arial"/>
              <w:bCs/>
            </w:rPr>
          </w:rPrChange>
        </w:rPr>
        <w:t xml:space="preserve"> </w:t>
      </w:r>
      <w:r w:rsidR="00556B64" w:rsidRPr="004C673F">
        <w:rPr>
          <w:rFonts w:cs="Arial"/>
          <w:bCs/>
          <w:rPrChange w:id="1799" w:author="Claudia Zaugg" w:date="2026-02-26T14:43:00Z" w16du:dateUtc="2026-02-26T13:43:00Z">
            <w:rPr>
              <w:rFonts w:cs="Arial"/>
              <w:bCs/>
            </w:rPr>
          </w:rPrChange>
        </w:rPr>
        <w:t>t</w:t>
      </w:r>
      <w:r w:rsidRPr="004C673F">
        <w:rPr>
          <w:rFonts w:cs="Arial"/>
          <w:bCs/>
          <w:rPrChange w:id="1800" w:author="Claudia Zaugg" w:date="2026-02-26T14:43:00Z" w16du:dateUtc="2026-02-26T13:43:00Z">
            <w:rPr>
              <w:rFonts w:cs="Arial"/>
              <w:bCs/>
            </w:rPr>
          </w:rPrChange>
        </w:rPr>
        <w:t>hursdays</w:t>
      </w:r>
      <w:r w:rsidR="00660849" w:rsidRPr="004C673F">
        <w:rPr>
          <w:rFonts w:cs="Arial"/>
          <w:bCs/>
          <w:rPrChange w:id="1801" w:author="Claudia Zaugg" w:date="2026-02-26T14:43:00Z" w16du:dateUtc="2026-02-26T13:43:00Z">
            <w:rPr>
              <w:rFonts w:cs="Arial"/>
              <w:bCs/>
            </w:rPr>
          </w:rPrChange>
        </w:rPr>
        <w:t xml:space="preserve"> by phone or via email.</w:t>
      </w:r>
    </w:p>
    <w:p w14:paraId="3B06F121" w14:textId="77777777" w:rsidR="003457C2" w:rsidRPr="004C673F" w:rsidRDefault="003457C2" w:rsidP="003457C2">
      <w:pPr>
        <w:rPr>
          <w:rFonts w:cs="Arial"/>
          <w:b/>
          <w:bCs/>
          <w:sz w:val="24"/>
          <w:szCs w:val="24"/>
          <w:rPrChange w:id="1802" w:author="Claudia Zaugg" w:date="2026-02-26T14:43:00Z" w16du:dateUtc="2026-02-26T13:43:00Z">
            <w:rPr>
              <w:rFonts w:cs="Arial"/>
              <w:b/>
              <w:bCs/>
              <w:sz w:val="24"/>
              <w:szCs w:val="24"/>
            </w:rPr>
          </w:rPrChange>
        </w:rPr>
      </w:pPr>
    </w:p>
    <w:p w14:paraId="145D5FB9" w14:textId="77777777" w:rsidR="003457C2" w:rsidRPr="004C673F" w:rsidRDefault="004550B7" w:rsidP="003457C2">
      <w:pPr>
        <w:rPr>
          <w:rFonts w:cs="Arial"/>
          <w:b/>
          <w:bCs/>
          <w:sz w:val="24"/>
          <w:szCs w:val="24"/>
          <w:rPrChange w:id="1803" w:author="Claudia Zaugg" w:date="2026-02-26T14:43:00Z" w16du:dateUtc="2026-02-26T13:43:00Z">
            <w:rPr>
              <w:rFonts w:cs="Arial"/>
              <w:b/>
              <w:bCs/>
              <w:sz w:val="24"/>
              <w:szCs w:val="24"/>
            </w:rPr>
          </w:rPrChange>
        </w:rPr>
      </w:pPr>
      <w:r w:rsidRPr="004C673F">
        <w:rPr>
          <w:rFonts w:cs="Arial"/>
          <w:noProof/>
          <w:lang w:eastAsia="de-CH"/>
          <w:rPrChange w:id="1804" w:author="Claudia Zaugg" w:date="2026-02-26T14:43:00Z" w16du:dateUtc="2026-02-26T13:43:00Z">
            <w:rPr>
              <w:rFonts w:cs="Arial"/>
              <w:noProof/>
              <w:lang w:eastAsia="de-CH"/>
            </w:rPr>
          </w:rPrChange>
        </w:rPr>
        <mc:AlternateContent>
          <mc:Choice Requires="wps">
            <w:drawing>
              <wp:anchor distT="0" distB="0" distL="114300" distR="114300" simplePos="0" relativeHeight="251675648" behindDoc="0" locked="0" layoutInCell="1" allowOverlap="1" wp14:anchorId="657ECE40" wp14:editId="52522785">
                <wp:simplePos x="0" y="0"/>
                <wp:positionH relativeFrom="margin">
                  <wp:posOffset>4029710</wp:posOffset>
                </wp:positionH>
                <wp:positionV relativeFrom="paragraph">
                  <wp:posOffset>170180</wp:posOffset>
                </wp:positionV>
                <wp:extent cx="1209675" cy="1123950"/>
                <wp:effectExtent l="19050" t="19050" r="47625" b="171450"/>
                <wp:wrapNone/>
                <wp:docPr id="25" name="Ovale Legende 25"/>
                <wp:cNvGraphicFramePr/>
                <a:graphic xmlns:a="http://schemas.openxmlformats.org/drawingml/2006/main">
                  <a:graphicData uri="http://schemas.microsoft.com/office/word/2010/wordprocessingShape">
                    <wps:wsp>
                      <wps:cNvSpPr/>
                      <wps:spPr>
                        <a:xfrm>
                          <a:off x="0" y="0"/>
                          <a:ext cx="1209675" cy="1123950"/>
                        </a:xfrm>
                        <a:prstGeom prst="wedgeEllipseCallout">
                          <a:avLst/>
                        </a:prstGeom>
                        <a:solidFill>
                          <a:srgbClr val="4F81BD">
                            <a:lumMod val="60000"/>
                            <a:lumOff val="40000"/>
                          </a:srgbClr>
                        </a:solidFill>
                        <a:ln w="25400">
                          <a:solidFill>
                            <a:srgbClr val="4F81BD">
                              <a:shade val="50000"/>
                            </a:srgbClr>
                          </a:solidFill>
                          <a:prstDash val="solid"/>
                        </a:ln>
                        <a:effectLst/>
                      </wps:spPr>
                      <wps:txbx>
                        <w:txbxContent>
                          <w:p w14:paraId="7FAB7771" w14:textId="77777777" w:rsidR="004550B7" w:rsidRPr="004C673F" w:rsidRDefault="004550B7" w:rsidP="003457C2">
                            <w:pPr>
                              <w:jc w:val="center"/>
                              <w:rPr>
                                <w:rFonts w:asciiTheme="minorHAnsi" w:hAnsiTheme="minorHAnsi" w:cstheme="minorHAnsi"/>
                                <w:b/>
                                <w:i/>
                                <w:rPrChange w:id="1805"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06" w:author="Claudia Zaugg" w:date="2026-02-26T14:43:00Z" w16du:dateUtc="2026-02-26T13:43:00Z">
                                  <w:rPr>
                                    <w:rFonts w:asciiTheme="minorHAnsi" w:hAnsiTheme="minorHAnsi" w:cstheme="minorHAnsi"/>
                                    <w:b/>
                                    <w:i/>
                                  </w:rPr>
                                </w:rPrChange>
                              </w:rPr>
                              <w:t>Danke</w:t>
                            </w:r>
                          </w:p>
                          <w:p w14:paraId="701219C4" w14:textId="77777777" w:rsidR="004550B7" w:rsidRPr="004C673F" w:rsidRDefault="004550B7" w:rsidP="003457C2">
                            <w:pPr>
                              <w:jc w:val="right"/>
                              <w:rPr>
                                <w:rFonts w:asciiTheme="minorHAnsi" w:hAnsiTheme="minorHAnsi" w:cstheme="minorHAnsi"/>
                                <w:b/>
                                <w:i/>
                                <w:rPrChange w:id="1807"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08" w:author="Claudia Zaugg" w:date="2026-02-26T14:43:00Z" w16du:dateUtc="2026-02-26T13:43:00Z">
                                  <w:rPr>
                                    <w:rFonts w:asciiTheme="minorHAnsi" w:hAnsiTheme="minorHAnsi" w:cstheme="minorHAnsi"/>
                                    <w:b/>
                                    <w:i/>
                                  </w:rPr>
                                </w:rPrChange>
                              </w:rPr>
                              <w:t>Obrigado</w:t>
                            </w:r>
                          </w:p>
                          <w:p w14:paraId="01736DD1" w14:textId="77777777" w:rsidR="004550B7" w:rsidRPr="004C673F" w:rsidRDefault="004550B7" w:rsidP="001A57A4">
                            <w:pPr>
                              <w:ind w:left="-142"/>
                              <w:jc w:val="right"/>
                              <w:rPr>
                                <w:rFonts w:asciiTheme="minorHAnsi" w:hAnsiTheme="minorHAnsi" w:cstheme="minorHAnsi"/>
                                <w:b/>
                                <w:i/>
                                <w:rPrChange w:id="1809"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10" w:author="Claudia Zaugg" w:date="2026-02-26T14:43:00Z" w16du:dateUtc="2026-02-26T13:43:00Z">
                                  <w:rPr>
                                    <w:rFonts w:asciiTheme="minorHAnsi" w:hAnsiTheme="minorHAnsi" w:cstheme="minorHAnsi"/>
                                    <w:b/>
                                    <w:i/>
                                  </w:rPr>
                                </w:rPrChange>
                              </w:rPr>
                              <w:t>Spasibo</w:t>
                            </w:r>
                          </w:p>
                          <w:p w14:paraId="444896E9" w14:textId="77777777" w:rsidR="004550B7" w:rsidRPr="004C673F" w:rsidRDefault="004550B7" w:rsidP="003457C2">
                            <w:pPr>
                              <w:jc w:val="center"/>
                              <w:rPr>
                                <w:rFonts w:asciiTheme="minorHAnsi" w:hAnsiTheme="minorHAnsi" w:cstheme="minorHAnsi"/>
                                <w:b/>
                                <w:i/>
                                <w:rPrChange w:id="1811"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12" w:author="Claudia Zaugg" w:date="2026-02-26T14:43:00Z" w16du:dateUtc="2026-02-26T13:43:00Z">
                                  <w:rPr>
                                    <w:rFonts w:asciiTheme="minorHAnsi" w:hAnsiTheme="minorHAnsi" w:cstheme="minorHAnsi"/>
                                    <w:b/>
                                    <w:i/>
                                  </w:rPr>
                                </w:rPrChange>
                              </w:rPr>
                              <w:t>Hvala</w:t>
                            </w:r>
                          </w:p>
                          <w:p w14:paraId="2FD23406" w14:textId="77777777" w:rsidR="004550B7" w:rsidRPr="004C673F" w:rsidRDefault="004550B7" w:rsidP="003457C2">
                            <w:pPr>
                              <w:jc w:val="right"/>
                              <w:rPr>
                                <w:rFonts w:asciiTheme="minorHAnsi" w:hAnsiTheme="minorHAnsi" w:cstheme="minorHAnsi"/>
                                <w:b/>
                                <w:i/>
                                <w:sz w:val="20"/>
                                <w:szCs w:val="20"/>
                                <w:rPrChange w:id="1813" w:author="Claudia Zaugg" w:date="2026-02-26T14:43:00Z" w16du:dateUtc="2026-02-26T13:43:00Z">
                                  <w:rPr>
                                    <w:rFonts w:asciiTheme="minorHAnsi" w:hAnsiTheme="minorHAnsi" w:cstheme="minorHAnsi"/>
                                    <w:b/>
                                    <w:i/>
                                    <w:sz w:val="20"/>
                                    <w:szCs w:val="20"/>
                                  </w:rPr>
                                </w:rPrChan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57ECE4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25" o:spid="_x0000_s1026" type="#_x0000_t63" style="position:absolute;margin-left:317.3pt;margin-top:13.4pt;width:95.25pt;height:8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" adj="6300,24300" fillcolor="#95b3d7" strokecolor="#385d8a" strokeweight="2pt">
                <v:textbox>
                  <w:txbxContent>
                    <w:p w14:paraId="7FAB7771" w14:textId="77777777" w:rsidR="004550B7" w:rsidRPr="004C673F" w:rsidRDefault="004550B7" w:rsidP="003457C2">
                      <w:pPr>
                        <w:jc w:val="center"/>
                        <w:rPr>
                          <w:rFonts w:asciiTheme="minorHAnsi" w:hAnsiTheme="minorHAnsi" w:cstheme="minorHAnsi"/>
                          <w:b/>
                          <w:i/>
                          <w:rPrChange w:id="1814"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15" w:author="Claudia Zaugg" w:date="2026-02-26T14:43:00Z" w16du:dateUtc="2026-02-26T13:43:00Z">
                            <w:rPr>
                              <w:rFonts w:asciiTheme="minorHAnsi" w:hAnsiTheme="minorHAnsi" w:cstheme="minorHAnsi"/>
                              <w:b/>
                              <w:i/>
                            </w:rPr>
                          </w:rPrChange>
                        </w:rPr>
                        <w:t>Danke</w:t>
                      </w:r>
                    </w:p>
                    <w:p w14:paraId="701219C4" w14:textId="77777777" w:rsidR="004550B7" w:rsidRPr="004C673F" w:rsidRDefault="004550B7" w:rsidP="003457C2">
                      <w:pPr>
                        <w:jc w:val="right"/>
                        <w:rPr>
                          <w:rFonts w:asciiTheme="minorHAnsi" w:hAnsiTheme="minorHAnsi" w:cstheme="minorHAnsi"/>
                          <w:b/>
                          <w:i/>
                          <w:rPrChange w:id="1816"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17" w:author="Claudia Zaugg" w:date="2026-02-26T14:43:00Z" w16du:dateUtc="2026-02-26T13:43:00Z">
                            <w:rPr>
                              <w:rFonts w:asciiTheme="minorHAnsi" w:hAnsiTheme="minorHAnsi" w:cstheme="minorHAnsi"/>
                              <w:b/>
                              <w:i/>
                            </w:rPr>
                          </w:rPrChange>
                        </w:rPr>
                        <w:t>Obrigado</w:t>
                      </w:r>
                    </w:p>
                    <w:p w14:paraId="01736DD1" w14:textId="77777777" w:rsidR="004550B7" w:rsidRPr="004C673F" w:rsidRDefault="004550B7" w:rsidP="001A57A4">
                      <w:pPr>
                        <w:ind w:left="-142"/>
                        <w:jc w:val="right"/>
                        <w:rPr>
                          <w:rFonts w:asciiTheme="minorHAnsi" w:hAnsiTheme="minorHAnsi" w:cstheme="minorHAnsi"/>
                          <w:b/>
                          <w:i/>
                          <w:rPrChange w:id="1818"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19" w:author="Claudia Zaugg" w:date="2026-02-26T14:43:00Z" w16du:dateUtc="2026-02-26T13:43:00Z">
                            <w:rPr>
                              <w:rFonts w:asciiTheme="minorHAnsi" w:hAnsiTheme="minorHAnsi" w:cstheme="minorHAnsi"/>
                              <w:b/>
                              <w:i/>
                            </w:rPr>
                          </w:rPrChange>
                        </w:rPr>
                        <w:t>Spasibo</w:t>
                      </w:r>
                    </w:p>
                    <w:p w14:paraId="444896E9" w14:textId="77777777" w:rsidR="004550B7" w:rsidRPr="004C673F" w:rsidRDefault="004550B7" w:rsidP="003457C2">
                      <w:pPr>
                        <w:jc w:val="center"/>
                        <w:rPr>
                          <w:rFonts w:asciiTheme="minorHAnsi" w:hAnsiTheme="minorHAnsi" w:cstheme="minorHAnsi"/>
                          <w:b/>
                          <w:i/>
                          <w:rPrChange w:id="1820" w:author="Claudia Zaugg" w:date="2026-02-26T14:43:00Z" w16du:dateUtc="2026-02-26T13:43:00Z">
                            <w:rPr>
                              <w:rFonts w:asciiTheme="minorHAnsi" w:hAnsiTheme="minorHAnsi" w:cstheme="minorHAnsi"/>
                              <w:b/>
                              <w:i/>
                            </w:rPr>
                          </w:rPrChange>
                        </w:rPr>
                      </w:pPr>
                      <w:r w:rsidRPr="004C673F">
                        <w:rPr>
                          <w:rFonts w:asciiTheme="minorHAnsi" w:hAnsiTheme="minorHAnsi" w:cstheme="minorHAnsi"/>
                          <w:b/>
                          <w:i/>
                          <w:rPrChange w:id="1821" w:author="Claudia Zaugg" w:date="2026-02-26T14:43:00Z" w16du:dateUtc="2026-02-26T13:43:00Z">
                            <w:rPr>
                              <w:rFonts w:asciiTheme="minorHAnsi" w:hAnsiTheme="minorHAnsi" w:cstheme="minorHAnsi"/>
                              <w:b/>
                              <w:i/>
                            </w:rPr>
                          </w:rPrChange>
                        </w:rPr>
                        <w:t>Hvala</w:t>
                      </w:r>
                    </w:p>
                    <w:p w14:paraId="2FD23406" w14:textId="77777777" w:rsidR="004550B7" w:rsidRPr="004C673F" w:rsidRDefault="004550B7" w:rsidP="003457C2">
                      <w:pPr>
                        <w:jc w:val="right"/>
                        <w:rPr>
                          <w:rFonts w:asciiTheme="minorHAnsi" w:hAnsiTheme="minorHAnsi" w:cstheme="minorHAnsi"/>
                          <w:b/>
                          <w:i/>
                          <w:sz w:val="20"/>
                          <w:szCs w:val="20"/>
                          <w:rPrChange w:id="1822" w:author="Claudia Zaugg" w:date="2026-02-26T14:43:00Z" w16du:dateUtc="2026-02-26T13:43:00Z">
                            <w:rPr>
                              <w:rFonts w:asciiTheme="minorHAnsi" w:hAnsiTheme="minorHAnsi" w:cstheme="minorHAnsi"/>
                              <w:b/>
                              <w:i/>
                              <w:sz w:val="20"/>
                              <w:szCs w:val="20"/>
                            </w:rPr>
                          </w:rPrChange>
                        </w:rPr>
                      </w:pPr>
                    </w:p>
                  </w:txbxContent>
                </v:textbox>
                <w10:wrap anchorx="margin"/>
              </v:shape>
            </w:pict>
          </mc:Fallback>
        </mc:AlternateContent>
      </w:r>
      <w:r w:rsidR="009B4475" w:rsidRPr="004C673F">
        <w:rPr>
          <w:rFonts w:cs="Arial"/>
          <w:b/>
          <w:bCs/>
          <w:sz w:val="24"/>
          <w:szCs w:val="24"/>
          <w:rPrChange w:id="1823" w:author="Claudia Zaugg" w:date="2026-02-26T14:43:00Z" w16du:dateUtc="2026-02-26T13:43:00Z">
            <w:rPr>
              <w:rFonts w:cs="Arial"/>
              <w:b/>
              <w:bCs/>
              <w:sz w:val="24"/>
              <w:szCs w:val="24"/>
            </w:rPr>
          </w:rPrChange>
        </w:rPr>
        <w:t>Many thanks for your time and support</w:t>
      </w:r>
      <w:r w:rsidRPr="004C673F">
        <w:rPr>
          <w:rFonts w:cs="Arial"/>
          <w:b/>
          <w:bCs/>
          <w:sz w:val="24"/>
          <w:szCs w:val="24"/>
          <w:rPrChange w:id="1824" w:author="Claudia Zaugg" w:date="2026-02-26T14:43:00Z" w16du:dateUtc="2026-02-26T13:43:00Z">
            <w:rPr>
              <w:rFonts w:cs="Arial"/>
              <w:b/>
              <w:bCs/>
              <w:sz w:val="24"/>
              <w:szCs w:val="24"/>
            </w:rPr>
          </w:rPrChange>
        </w:rPr>
        <w:t>!</w:t>
      </w:r>
    </w:p>
    <w:p w14:paraId="5D2E02CA" w14:textId="77777777" w:rsidR="003457C2" w:rsidRPr="004C673F" w:rsidRDefault="003457C2" w:rsidP="003457C2">
      <w:pPr>
        <w:rPr>
          <w:rFonts w:cs="Arial"/>
          <w:b/>
          <w:bCs/>
          <w:sz w:val="24"/>
          <w:szCs w:val="24"/>
          <w:rPrChange w:id="1825" w:author="Claudia Zaugg" w:date="2026-02-26T14:43:00Z" w16du:dateUtc="2026-02-26T13:43:00Z">
            <w:rPr>
              <w:rFonts w:cs="Arial"/>
              <w:b/>
              <w:bCs/>
              <w:sz w:val="24"/>
              <w:szCs w:val="24"/>
            </w:rPr>
          </w:rPrChange>
        </w:rPr>
      </w:pPr>
    </w:p>
    <w:p w14:paraId="492DDD45" w14:textId="77777777" w:rsidR="003457C2" w:rsidRPr="004C673F" w:rsidRDefault="004550B7" w:rsidP="003457C2">
      <w:pPr>
        <w:rPr>
          <w:rFonts w:cs="Arial"/>
          <w:b/>
          <w:bCs/>
          <w:sz w:val="24"/>
          <w:szCs w:val="24"/>
          <w:rPrChange w:id="1826" w:author="Claudia Zaugg" w:date="2026-02-26T14:43:00Z" w16du:dateUtc="2026-02-26T13:43:00Z">
            <w:rPr>
              <w:rFonts w:cs="Arial"/>
              <w:b/>
              <w:bCs/>
              <w:sz w:val="24"/>
              <w:szCs w:val="24"/>
            </w:rPr>
          </w:rPrChange>
        </w:rPr>
      </w:pPr>
      <w:r w:rsidRPr="004C673F">
        <w:rPr>
          <w:rFonts w:cs="Arial"/>
          <w:noProof/>
          <w:lang w:eastAsia="de-CH"/>
          <w:rPrChange w:id="1827" w:author="Claudia Zaugg" w:date="2026-02-26T14:43:00Z" w16du:dateUtc="2026-02-26T13:43:00Z">
            <w:rPr>
              <w:rFonts w:cs="Arial"/>
              <w:noProof/>
              <w:lang w:eastAsia="de-CH"/>
            </w:rPr>
          </w:rPrChange>
        </w:rPr>
        <mc:AlternateContent>
          <mc:Choice Requires="wps">
            <w:drawing>
              <wp:anchor distT="0" distB="0" distL="114300" distR="114300" simplePos="0" relativeHeight="251673600" behindDoc="0" locked="0" layoutInCell="1" allowOverlap="1" wp14:anchorId="4D266F87" wp14:editId="13878DA8">
                <wp:simplePos x="0" y="0"/>
                <wp:positionH relativeFrom="margin">
                  <wp:posOffset>2010410</wp:posOffset>
                </wp:positionH>
                <wp:positionV relativeFrom="paragraph">
                  <wp:posOffset>24130</wp:posOffset>
                </wp:positionV>
                <wp:extent cx="1314450" cy="1143000"/>
                <wp:effectExtent l="19050" t="19050" r="38100" b="171450"/>
                <wp:wrapNone/>
                <wp:docPr id="24" name="Ovale Legende 24"/>
                <wp:cNvGraphicFramePr/>
                <a:graphic xmlns:a="http://schemas.openxmlformats.org/drawingml/2006/main">
                  <a:graphicData uri="http://schemas.microsoft.com/office/word/2010/wordprocessingShape">
                    <wps:wsp>
                      <wps:cNvSpPr/>
                      <wps:spPr>
                        <a:xfrm>
                          <a:off x="0" y="0"/>
                          <a:ext cx="1314450" cy="1143000"/>
                        </a:xfrm>
                        <a:prstGeom prst="wedgeEllipseCallou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26438D" w14:textId="77777777" w:rsidR="004550B7" w:rsidRPr="0061222A" w:rsidRDefault="004550B7" w:rsidP="003457C2">
                            <w:pPr>
                              <w:jc w:val="center"/>
                              <w:rPr>
                                <w:rFonts w:asciiTheme="minorHAnsi" w:hAnsiTheme="minorHAnsi" w:cstheme="minorHAnsi"/>
                                <w:b/>
                                <w:i/>
                                <w:color w:val="000000" w:themeColor="text1"/>
                              </w:rPr>
                            </w:pPr>
                            <w:r w:rsidRPr="0061222A">
                              <w:rPr>
                                <w:rFonts w:asciiTheme="minorHAnsi" w:hAnsiTheme="minorHAnsi" w:cstheme="minorHAnsi"/>
                                <w:b/>
                                <w:i/>
                                <w:color w:val="000000" w:themeColor="text1"/>
                              </w:rPr>
                              <w:t>Grazie</w:t>
                            </w:r>
                          </w:p>
                          <w:p w14:paraId="10FA3A2A" w14:textId="77777777" w:rsidR="004550B7" w:rsidRPr="0061222A" w:rsidRDefault="004550B7" w:rsidP="003457C2">
                            <w:pPr>
                              <w:jc w:val="right"/>
                              <w:rPr>
                                <w:rFonts w:asciiTheme="minorHAnsi" w:hAnsiTheme="minorHAnsi" w:cstheme="minorHAnsi"/>
                                <w:b/>
                                <w:i/>
                                <w:color w:val="000000" w:themeColor="text1"/>
                              </w:rPr>
                            </w:pPr>
                            <w:r w:rsidRPr="0061222A">
                              <w:rPr>
                                <w:rFonts w:asciiTheme="minorHAnsi" w:hAnsiTheme="minorHAnsi" w:cstheme="minorHAnsi"/>
                                <w:b/>
                                <w:i/>
                                <w:color w:val="000000" w:themeColor="text1"/>
                              </w:rPr>
                              <w:t>Thanks</w:t>
                            </w:r>
                          </w:p>
                          <w:p w14:paraId="6A960ABD" w14:textId="77777777" w:rsidR="004550B7" w:rsidRPr="0061222A" w:rsidRDefault="004550B7" w:rsidP="001A57A4">
                            <w:pPr>
                              <w:ind w:left="-284"/>
                              <w:jc w:val="right"/>
                              <w:rPr>
                                <w:rFonts w:asciiTheme="minorHAnsi" w:hAnsiTheme="minorHAnsi" w:cstheme="minorHAnsi"/>
                                <w:b/>
                                <w:i/>
                                <w:color w:val="000000" w:themeColor="text1"/>
                              </w:rPr>
                            </w:pPr>
                            <w:r w:rsidRPr="0061222A">
                              <w:rPr>
                                <w:rFonts w:asciiTheme="minorHAnsi" w:hAnsiTheme="minorHAnsi" w:cstheme="minorHAnsi"/>
                                <w:b/>
                                <w:i/>
                                <w:color w:val="000000" w:themeColor="text1"/>
                              </w:rPr>
                              <w:t>Faleminderit</w:t>
                            </w:r>
                          </w:p>
                          <w:p w14:paraId="1926EF52" w14:textId="77777777" w:rsidR="004550B7" w:rsidRPr="0061222A" w:rsidRDefault="004550B7" w:rsidP="003457C2">
                            <w:pPr>
                              <w:jc w:val="right"/>
                              <w:rPr>
                                <w:rFonts w:asciiTheme="minorHAnsi" w:hAnsiTheme="minorHAnsi" w:cstheme="minorHAnsi"/>
                                <w:b/>
                                <w:i/>
                                <w:color w:val="000000" w:themeColor="text1"/>
                              </w:rPr>
                            </w:pPr>
                            <w:r w:rsidRPr="0061222A">
                              <w:rPr>
                                <w:rFonts w:asciiTheme="minorHAnsi" w:hAnsiTheme="minorHAnsi" w:cstheme="minorHAnsi"/>
                                <w:b/>
                                <w:i/>
                                <w:color w:val="000000" w:themeColor="text1"/>
                              </w:rPr>
                              <w:t>Merci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266F87" id="Ovale Legende 24" o:spid="_x0000_s1027" type="#_x0000_t63" style="position:absolute;margin-left:158.3pt;margin-top:1.9pt;width:103.5pt;height:9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" adj="6300,24300" fillcolor="#95b3d7 [1940]" strokecolor="#243f60 [1604]" strokeweight="2pt">
                <v:textbox>
                  <w:txbxContent>
                    <w:p w14:paraId="0226438D" w14:textId="77777777" w:rsidR="004550B7" w:rsidRPr="0061222A" w:rsidRDefault="004550B7" w:rsidP="003457C2">
                      <w:pPr>
                        <w:jc w:val="center"/>
                        <w:rPr>
                          <w:rFonts w:asciiTheme="minorHAnsi" w:hAnsiTheme="minorHAnsi" w:cstheme="minorHAnsi"/>
                          <w:b/>
                          <w:i/>
                          <w:color w:val="000000" w:themeColor="text1"/>
                        </w:rPr>
                      </w:pPr>
                      <w:r w:rsidRPr="0061222A">
                        <w:rPr>
                          <w:rFonts w:asciiTheme="minorHAnsi" w:hAnsiTheme="minorHAnsi" w:cstheme="minorHAnsi"/>
                          <w:b/>
                          <w:i/>
                          <w:color w:val="000000" w:themeColor="text1"/>
                        </w:rPr>
                        <w:t>Grazie</w:t>
                      </w:r>
                    </w:p>
                    <w:p w14:paraId="10FA3A2A" w14:textId="77777777" w:rsidR="004550B7" w:rsidRPr="0061222A" w:rsidRDefault="004550B7" w:rsidP="003457C2">
                      <w:pPr>
                        <w:jc w:val="right"/>
                        <w:rPr>
                          <w:rFonts w:asciiTheme="minorHAnsi" w:hAnsiTheme="minorHAnsi" w:cstheme="minorHAnsi"/>
                          <w:b/>
                          <w:i/>
                          <w:color w:val="000000" w:themeColor="text1"/>
                        </w:rPr>
                      </w:pPr>
                      <w:r w:rsidRPr="0061222A">
                        <w:rPr>
                          <w:rFonts w:asciiTheme="minorHAnsi" w:hAnsiTheme="minorHAnsi" w:cstheme="minorHAnsi"/>
                          <w:b/>
                          <w:i/>
                          <w:color w:val="000000" w:themeColor="text1"/>
                        </w:rPr>
                        <w:t>Thanks</w:t>
                      </w:r>
                    </w:p>
                    <w:p w14:paraId="6A960ABD" w14:textId="77777777" w:rsidR="004550B7" w:rsidRPr="0061222A" w:rsidRDefault="004550B7" w:rsidP="001A57A4">
                      <w:pPr>
                        <w:ind w:left="-284"/>
                        <w:jc w:val="right"/>
                        <w:rPr>
                          <w:rFonts w:asciiTheme="minorHAnsi" w:hAnsiTheme="minorHAnsi" w:cstheme="minorHAnsi"/>
                          <w:b/>
                          <w:i/>
                          <w:color w:val="000000" w:themeColor="text1"/>
                        </w:rPr>
                      </w:pPr>
                      <w:r w:rsidRPr="0061222A">
                        <w:rPr>
                          <w:rFonts w:asciiTheme="minorHAnsi" w:hAnsiTheme="minorHAnsi" w:cstheme="minorHAnsi"/>
                          <w:b/>
                          <w:i/>
                          <w:color w:val="000000" w:themeColor="text1"/>
                        </w:rPr>
                        <w:t>Faleminderit</w:t>
                      </w:r>
                    </w:p>
                    <w:p w14:paraId="1926EF52" w14:textId="77777777" w:rsidR="004550B7" w:rsidRPr="0061222A" w:rsidRDefault="004550B7" w:rsidP="003457C2">
                      <w:pPr>
                        <w:jc w:val="right"/>
                        <w:rPr>
                          <w:rFonts w:asciiTheme="minorHAnsi" w:hAnsiTheme="minorHAnsi" w:cstheme="minorHAnsi"/>
                          <w:b/>
                          <w:i/>
                          <w:color w:val="000000" w:themeColor="text1"/>
                        </w:rPr>
                      </w:pPr>
                      <w:r w:rsidRPr="0061222A">
                        <w:rPr>
                          <w:rFonts w:asciiTheme="minorHAnsi" w:hAnsiTheme="minorHAnsi" w:cstheme="minorHAnsi"/>
                          <w:b/>
                          <w:i/>
                          <w:color w:val="000000" w:themeColor="text1"/>
                        </w:rPr>
                        <w:t>Merci</w:t>
                      </w:r>
                    </w:p>
                  </w:txbxContent>
                </v:textbox>
                <w10:wrap anchorx="margin"/>
              </v:shape>
            </w:pict>
          </mc:Fallback>
        </mc:AlternateContent>
      </w:r>
    </w:p>
    <w:p w14:paraId="7F8E6A64" w14:textId="77777777" w:rsidR="003457C2" w:rsidRPr="004C673F" w:rsidRDefault="003457C2" w:rsidP="003457C2">
      <w:pPr>
        <w:rPr>
          <w:rFonts w:cs="Arial"/>
          <w:rPrChange w:id="1828" w:author="Claudia Zaugg" w:date="2026-02-26T14:43:00Z" w16du:dateUtc="2026-02-26T13:43:00Z">
            <w:rPr>
              <w:rFonts w:cs="Arial"/>
            </w:rPr>
          </w:rPrChange>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9"/>
      </w:tblGrid>
      <w:tr w:rsidR="00466A71" w:rsidRPr="004C673F" w14:paraId="52B8E307" w14:textId="77777777" w:rsidTr="003457C2">
        <w:trPr>
          <w:trHeight w:val="933"/>
        </w:trPr>
        <w:tc>
          <w:tcPr>
            <w:tcW w:w="17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8CCE4" w:themeFill="accent1" w:themeFillTint="66"/>
          </w:tcPr>
          <w:p w14:paraId="159485BA" w14:textId="77777777" w:rsidR="003457C2" w:rsidRPr="004C673F" w:rsidRDefault="004550B7" w:rsidP="003457C2">
            <w:pPr>
              <w:autoSpaceDE w:val="0"/>
              <w:autoSpaceDN w:val="0"/>
              <w:ind w:left="-61"/>
              <w:rPr>
                <w:rFonts w:cs="Arial"/>
                <w:color w:val="211E1E"/>
                <w:rPrChange w:id="1829" w:author="Claudia Zaugg" w:date="2026-02-26T14:43:00Z" w16du:dateUtc="2026-02-26T13:43:00Z">
                  <w:rPr>
                    <w:rFonts w:cs="Arial"/>
                    <w:color w:val="211E1E"/>
                  </w:rPr>
                </w:rPrChange>
              </w:rPr>
            </w:pPr>
            <w:r w:rsidRPr="004C673F">
              <w:rPr>
                <w:rFonts w:cs="Arial"/>
                <w:color w:val="211E1E"/>
                <w:rPrChange w:id="1830" w:author="Claudia Zaugg" w:date="2026-02-26T14:43:00Z" w16du:dateUtc="2026-02-26T13:43:00Z">
                  <w:rPr>
                    <w:rFonts w:cs="Arial"/>
                    <w:color w:val="211E1E"/>
                  </w:rPr>
                </w:rPrChange>
              </w:rPr>
              <w:t>Date</w:t>
            </w:r>
          </w:p>
          <w:p w14:paraId="7DDAECBC" w14:textId="4C8D4A58" w:rsidR="003457C2" w:rsidRPr="004C673F" w:rsidRDefault="004550B7" w:rsidP="003457C2">
            <w:pPr>
              <w:autoSpaceDE w:val="0"/>
              <w:autoSpaceDN w:val="0"/>
              <w:ind w:left="-61"/>
              <w:rPr>
                <w:rFonts w:cs="Arial"/>
                <w:color w:val="211E1E"/>
                <w:rPrChange w:id="1831" w:author="Claudia Zaugg" w:date="2026-02-26T14:43:00Z" w16du:dateUtc="2026-02-26T13:43:00Z">
                  <w:rPr>
                    <w:rFonts w:cs="Arial"/>
                    <w:color w:val="211E1E"/>
                  </w:rPr>
                </w:rPrChange>
              </w:rPr>
            </w:pPr>
            <w:r w:rsidRPr="004C673F">
              <w:rPr>
                <w:rFonts w:eastAsiaTheme="minorHAnsi" w:cs="Arial"/>
                <w:color w:val="211E1E"/>
                <w:rPrChange w:id="1832" w:author="Claudia Zaugg" w:date="2026-02-26T14:43:00Z" w16du:dateUtc="2026-02-26T13:43:00Z">
                  <w:rPr>
                    <w:rFonts w:eastAsiaTheme="minorHAnsi" w:cs="Arial"/>
                    <w:color w:val="211E1E"/>
                  </w:rPr>
                </w:rPrChange>
              </w:rPr>
              <w:object w:dxaOrig="1440" w:dyaOrig="1440" w14:anchorId="24B26A9C">
                <v:shape id="_x0000_i1099" type="#_x0000_t75" style="width:82.5pt;height:24pt" o:ole="" o:preferrelative="f" filled="t">
                  <v:imagedata r:id="rId27" o:title=""/>
                  <o:lock v:ext="edit" aspectratio="f"/>
                </v:shape>
                <w:control r:id="rId66" w:name="TextBox342" w:shapeid="_x0000_i1099"/>
              </w:object>
            </w:r>
          </w:p>
        </w:tc>
      </w:tr>
    </w:tbl>
    <w:p w14:paraId="19EA71C4" w14:textId="77777777" w:rsidR="003457C2" w:rsidRPr="004C673F" w:rsidRDefault="004550B7" w:rsidP="003457C2">
      <w:pPr>
        <w:rPr>
          <w:rFonts w:cs="Arial"/>
          <w:rPrChange w:id="1833" w:author="Claudia Zaugg" w:date="2026-02-26T14:43:00Z" w16du:dateUtc="2026-02-26T13:43:00Z">
            <w:rPr>
              <w:rFonts w:cs="Arial"/>
            </w:rPr>
          </w:rPrChange>
        </w:rPr>
      </w:pPr>
      <w:r w:rsidRPr="004C673F">
        <w:rPr>
          <w:rFonts w:cs="Arial"/>
          <w:noProof/>
          <w:lang w:eastAsia="de-CH"/>
          <w:rPrChange w:id="1834" w:author="Claudia Zaugg" w:date="2026-02-26T14:43:00Z" w16du:dateUtc="2026-02-26T13:43:00Z">
            <w:rPr>
              <w:rFonts w:cs="Arial"/>
              <w:noProof/>
              <w:lang w:eastAsia="de-CH"/>
            </w:rPr>
          </w:rPrChange>
        </w:rPr>
        <w:drawing>
          <wp:anchor distT="0" distB="0" distL="114300" distR="114300" simplePos="0" relativeHeight="251671552" behindDoc="1" locked="0" layoutInCell="1" allowOverlap="1" wp14:anchorId="6BB0ABA6" wp14:editId="0887CE05">
            <wp:simplePos x="0" y="0"/>
            <wp:positionH relativeFrom="column">
              <wp:posOffset>3686810</wp:posOffset>
            </wp:positionH>
            <wp:positionV relativeFrom="paragraph">
              <wp:posOffset>508635</wp:posOffset>
            </wp:positionV>
            <wp:extent cx="733425" cy="676275"/>
            <wp:effectExtent l="0" t="0" r="9525" b="952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67">
                      <a:extLst>
                        <a:ext uri="{28A0092B-C50C-407E-A947-70E740481C1C}">
                          <a14:useLocalDpi xmlns:a14="http://schemas.microsoft.com/office/drawing/2010/main" val="0"/>
                        </a:ext>
                      </a:extLst>
                    </a:blip>
                    <a:srcRect l="6917" t="11226" r="59798" b="58118"/>
                    <a:stretch>
                      <a:fillRect/>
                    </a:stretch>
                  </pic:blipFill>
                  <pic:spPr bwMode="auto">
                    <a:xfrm>
                      <a:off x="0" y="0"/>
                      <a:ext cx="73342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673F">
        <w:rPr>
          <w:rFonts w:cs="Arial"/>
          <w:noProof/>
          <w:color w:val="211E1E"/>
          <w:lang w:eastAsia="de-CH"/>
          <w:rPrChange w:id="1835" w:author="Claudia Zaugg" w:date="2026-02-26T14:43:00Z" w16du:dateUtc="2026-02-26T13:43:00Z">
            <w:rPr>
              <w:rFonts w:cs="Arial"/>
              <w:noProof/>
              <w:color w:val="211E1E"/>
              <w:lang w:eastAsia="de-CH"/>
            </w:rPr>
          </w:rPrChange>
        </w:rPr>
        <w:drawing>
          <wp:anchor distT="0" distB="0" distL="114300" distR="114300" simplePos="0" relativeHeight="251672576" behindDoc="1" locked="0" layoutInCell="1" allowOverlap="1" wp14:anchorId="279F3568" wp14:editId="5CF73A61">
            <wp:simplePos x="0" y="0"/>
            <wp:positionH relativeFrom="margin">
              <wp:posOffset>1648460</wp:posOffset>
            </wp:positionH>
            <wp:positionV relativeFrom="paragraph">
              <wp:posOffset>727710</wp:posOffset>
            </wp:positionV>
            <wp:extent cx="962025" cy="762000"/>
            <wp:effectExtent l="0" t="0" r="9525" b="0"/>
            <wp:wrapNone/>
            <wp:docPr id="18" name="Grafik 18" descr="H:\Windows\Desktop\talk-2782786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H:\Windows\Desktop\talk-2782786__340.jpg"/>
                    <pic:cNvPicPr>
                      <a:picLocks noChangeAspect="1" noChangeArrowheads="1"/>
                    </pic:cNvPicPr>
                  </pic:nvPicPr>
                  <pic:blipFill>
                    <a:blip r:embed="rId68">
                      <a:extLst>
                        <a:ext uri="{28A0092B-C50C-407E-A947-70E740481C1C}">
                          <a14:useLocalDpi xmlns:a14="http://schemas.microsoft.com/office/drawing/2010/main" val="0"/>
                        </a:ext>
                      </a:extLst>
                    </a:blip>
                    <a:srcRect l="48905" t="52231" r="8127" b="13796"/>
                    <a:stretch>
                      <a:fillRect/>
                    </a:stretch>
                  </pic:blipFill>
                  <pic:spPr bwMode="auto">
                    <a:xfrm>
                      <a:off x="0" y="0"/>
                      <a:ext cx="962025" cy="7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1B2719" w14:textId="77777777" w:rsidR="007D6BC0" w:rsidRPr="004C673F" w:rsidRDefault="007D6BC0" w:rsidP="00D9197C">
      <w:pPr>
        <w:pStyle w:val="Unsichtbar"/>
        <w:keepNext/>
        <w:keepLines/>
        <w:rPr>
          <w:rPrChange w:id="1836" w:author="Claudia Zaugg" w:date="2026-02-26T14:43:00Z" w16du:dateUtc="2026-02-26T13:43:00Z">
            <w:rPr/>
          </w:rPrChange>
        </w:rPr>
      </w:pPr>
    </w:p>
    <w:p w14:paraId="76B7BB14" w14:textId="77777777" w:rsidR="003457C2" w:rsidRPr="004C673F" w:rsidRDefault="00DB5C40" w:rsidP="00D9197C">
      <w:pPr>
        <w:pStyle w:val="Unsichtbar"/>
        <w:keepNext/>
        <w:keepLines/>
        <w:rPr>
          <w:rPrChange w:id="1837" w:author="Claudia Zaugg" w:date="2026-02-26T14:43:00Z" w16du:dateUtc="2026-02-26T13:43:00Z">
            <w:rPr/>
          </w:rPrChange>
        </w:rPr>
      </w:pPr>
      <w:r w:rsidRPr="004C673F">
        <w:rPr>
          <w:noProof/>
          <w:lang w:eastAsia="de-CH"/>
          <w:rPrChange w:id="1838" w:author="Claudia Zaugg" w:date="2026-02-26T14:43:00Z" w16du:dateUtc="2026-02-26T13:43:00Z">
            <w:rPr>
              <w:noProof/>
              <w:lang w:eastAsia="de-CH"/>
            </w:rPr>
          </w:rPrChange>
        </w:rPr>
        <w:drawing>
          <wp:anchor distT="0" distB="0" distL="114300" distR="114300" simplePos="0" relativeHeight="251680768" behindDoc="1" locked="0" layoutInCell="1" allowOverlap="1" wp14:anchorId="5C42EA62" wp14:editId="6B520C5F">
            <wp:simplePos x="0" y="0"/>
            <wp:positionH relativeFrom="column">
              <wp:posOffset>-85090</wp:posOffset>
            </wp:positionH>
            <wp:positionV relativeFrom="paragraph">
              <wp:posOffset>529590</wp:posOffset>
            </wp:positionV>
            <wp:extent cx="1183005" cy="1095375"/>
            <wp:effectExtent l="0" t="0" r="0" b="9525"/>
            <wp:wrapTight wrapText="bothSides">
              <wp:wrapPolygon edited="0">
                <wp:start x="0" y="0"/>
                <wp:lineTo x="0" y="21412"/>
                <wp:lineTo x="21217" y="21412"/>
                <wp:lineTo x="21217"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83005" cy="1095375"/>
                    </a:xfrm>
                    <a:prstGeom prst="rect">
                      <a:avLst/>
                    </a:prstGeom>
                    <a:noFill/>
                  </pic:spPr>
                </pic:pic>
              </a:graphicData>
            </a:graphic>
            <wp14:sizeRelH relativeFrom="margin">
              <wp14:pctWidth>0</wp14:pctWidth>
            </wp14:sizeRelH>
            <wp14:sizeRelV relativeFrom="margin">
              <wp14:pctHeight>0</wp14:pctHeight>
            </wp14:sizeRelV>
          </wp:anchor>
        </w:drawing>
      </w:r>
    </w:p>
    <w:sectPr w:rsidR="003457C2" w:rsidRPr="004C673F" w:rsidSect="003457C2">
      <w:headerReference w:type="default" r:id="rId70"/>
      <w:footerReference w:type="default" r:id="rId71"/>
      <w:type w:val="continuous"/>
      <w:pgSz w:w="11906" w:h="16838" w:code="9"/>
      <w:pgMar w:top="1418" w:right="737" w:bottom="1304" w:left="1588" w:header="624"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6CAA" w14:textId="77777777" w:rsidR="004550B7" w:rsidRPr="004C673F" w:rsidRDefault="004550B7">
      <w:pPr>
        <w:rPr>
          <w:rPrChange w:id="4" w:author="Claudia Zaugg" w:date="2026-02-26T14:43:00Z" w16du:dateUtc="2026-02-26T13:43:00Z">
            <w:rPr/>
          </w:rPrChange>
        </w:rPr>
      </w:pPr>
      <w:r w:rsidRPr="004C673F">
        <w:rPr>
          <w:rPrChange w:id="5" w:author="Claudia Zaugg" w:date="2026-02-26T14:43:00Z" w16du:dateUtc="2026-02-26T13:43:00Z">
            <w:rPr/>
          </w:rPrChange>
        </w:rPr>
        <w:separator/>
      </w:r>
    </w:p>
  </w:endnote>
  <w:endnote w:type="continuationSeparator" w:id="0">
    <w:p w14:paraId="34230217" w14:textId="77777777" w:rsidR="004550B7" w:rsidRPr="004C673F" w:rsidRDefault="004550B7">
      <w:pPr>
        <w:rPr>
          <w:rPrChange w:id="6" w:author="Claudia Zaugg" w:date="2026-02-26T14:43:00Z" w16du:dateUtc="2026-02-26T13:43:00Z">
            <w:rPr/>
          </w:rPrChange>
        </w:rPr>
      </w:pPr>
      <w:r w:rsidRPr="004C673F">
        <w:rPr>
          <w:rPrChange w:id="7" w:author="Claudia Zaugg" w:date="2026-02-26T14:43:00Z" w16du:dateUtc="2026-02-26T13:43:00Z">
            <w:rPr/>
          </w:rPrChang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E8F2" w14:textId="77777777" w:rsidR="00360DE5" w:rsidRPr="004C673F" w:rsidRDefault="00360DE5">
    <w:pPr>
      <w:pStyle w:val="Fuzeile"/>
      <w:rPr>
        <w:rPrChange w:id="649" w:author="Claudia Zaugg" w:date="2026-02-26T14:43:00Z" w16du:dateUtc="2026-02-26T13:43: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9631" w14:textId="63331CEE" w:rsidR="004550B7" w:rsidRPr="004C673F" w:rsidRDefault="004550B7" w:rsidP="003457C2">
    <w:pPr>
      <w:pStyle w:val="Fuzeile"/>
      <w:tabs>
        <w:tab w:val="right" w:pos="9743"/>
      </w:tabs>
      <w:spacing w:after="120"/>
      <w:rPr>
        <w:noProof/>
        <w:rPrChange w:id="650" w:author="Claudia Zaugg" w:date="2026-02-26T14:43:00Z" w16du:dateUtc="2026-02-26T13:43:00Z">
          <w:rPr>
            <w:noProof/>
          </w:rPr>
        </w:rPrChange>
      </w:rPr>
    </w:pPr>
    <w:r w:rsidRPr="004C673F">
      <w:rPr>
        <w:noProof/>
        <w:lang w:eastAsia="de-CH"/>
        <w:rPrChange w:id="651" w:author="Claudia Zaugg" w:date="2026-02-26T14:43:00Z" w16du:dateUtc="2026-02-26T13:43:00Z">
          <w:rPr>
            <w:noProof/>
            <w:lang w:eastAsia="de-CH"/>
          </w:rPr>
        </w:rPrChange>
      </w:rPr>
      <w:drawing>
        <wp:anchor distT="0" distB="0" distL="114300" distR="114300" simplePos="0" relativeHeight="251658240" behindDoc="1" locked="1" layoutInCell="1" allowOverlap="1" wp14:anchorId="55997110" wp14:editId="7A934ADA">
          <wp:simplePos x="0" y="0"/>
          <wp:positionH relativeFrom="page">
            <wp:posOffset>0</wp:posOffset>
          </wp:positionH>
          <wp:positionV relativeFrom="page">
            <wp:posOffset>9720580</wp:posOffset>
          </wp:positionV>
          <wp:extent cx="7559675" cy="971550"/>
          <wp:effectExtent l="0" t="0" r="0" b="0"/>
          <wp:wrapNone/>
          <wp:docPr id="3" name="34c72261-28a8-4732-bb2c-5eeb"/>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r w:rsidRPr="004C673F">
      <w:rPr>
        <w:noProof/>
        <w:lang w:eastAsia="de-CH"/>
        <w:rPrChange w:id="652" w:author="Claudia Zaugg" w:date="2026-02-26T14:43:00Z" w16du:dateUtc="2026-02-26T13:43:00Z">
          <w:rPr>
            <w:noProof/>
            <w:lang w:eastAsia="de-CH"/>
          </w:rPr>
        </w:rPrChange>
      </w:rPr>
      <w:t>Mühlebachstrasse 53, 8800 Thalwil</w:t>
    </w:r>
    <w:r w:rsidRPr="004C673F">
      <w:rPr>
        <w:noProof/>
        <w:rPrChange w:id="653" w:author="Claudia Zaugg" w:date="2026-02-26T14:43:00Z" w16du:dateUtc="2026-02-26T13:43:00Z">
          <w:rPr>
            <w:noProof/>
          </w:rPr>
        </w:rPrChange>
      </w:rPr>
      <w:tab/>
    </w:r>
    <w:r w:rsidRPr="004C673F">
      <w:rPr>
        <w:noProof/>
        <w:rPrChange w:id="654" w:author="Claudia Zaugg" w:date="2026-02-26T14:43:00Z" w16du:dateUtc="2026-02-26T13:43:00Z">
          <w:rPr>
            <w:noProof/>
          </w:rPr>
        </w:rPrChange>
      </w:rPr>
      <w:fldChar w:fldCharType="begin"/>
    </w:r>
    <w:r w:rsidRPr="004C673F">
      <w:rPr>
        <w:noProof/>
        <w:rPrChange w:id="655" w:author="Claudia Zaugg" w:date="2026-02-26T14:43:00Z" w16du:dateUtc="2026-02-26T13:43:00Z">
          <w:rPr>
            <w:noProof/>
          </w:rPr>
        </w:rPrChange>
      </w:rPr>
      <w:instrText xml:space="preserve"> IF </w:instrText>
    </w:r>
    <w:r w:rsidRPr="004C673F">
      <w:rPr>
        <w:rPrChange w:id="656" w:author="Claudia Zaugg" w:date="2026-02-26T14:43:00Z" w16du:dateUtc="2026-02-26T13:43:00Z">
          <w:rPr/>
        </w:rPrChange>
      </w:rPr>
      <w:fldChar w:fldCharType="begin"/>
    </w:r>
    <w:r w:rsidRPr="004C673F">
      <w:rPr>
        <w:rPrChange w:id="657" w:author="Claudia Zaugg" w:date="2026-02-26T14:43:00Z" w16du:dateUtc="2026-02-26T13:43:00Z">
          <w:rPr/>
        </w:rPrChange>
      </w:rPr>
      <w:instrText xml:space="preserve"> DOCPROPERTY "CustomField.SectionPages"\*CHARFORMAT </w:instrText>
    </w:r>
    <w:r w:rsidRPr="004C673F">
      <w:rPr>
        <w:rPrChange w:id="658" w:author="Claudia Zaugg" w:date="2026-02-26T14:43:00Z" w16du:dateUtc="2026-02-26T13:43:00Z">
          <w:rPr/>
        </w:rPrChange>
      </w:rPr>
      <w:fldChar w:fldCharType="separate"/>
    </w:r>
    <w:r w:rsidR="00C00045" w:rsidRPr="004C673F">
      <w:rPr>
        <w:rPrChange w:id="659" w:author="Claudia Zaugg" w:date="2026-02-26T14:43:00Z" w16du:dateUtc="2026-02-26T13:43:00Z">
          <w:rPr/>
        </w:rPrChange>
      </w:rPr>
      <w:instrText>0</w:instrText>
    </w:r>
    <w:r w:rsidRPr="004C673F">
      <w:rPr>
        <w:rPrChange w:id="660" w:author="Claudia Zaugg" w:date="2026-02-26T14:43:00Z" w16du:dateUtc="2026-02-26T13:43:00Z">
          <w:rPr/>
        </w:rPrChange>
      </w:rPr>
      <w:fldChar w:fldCharType="end"/>
    </w:r>
    <w:r w:rsidRPr="004C673F">
      <w:rPr>
        <w:rPrChange w:id="661" w:author="Claudia Zaugg" w:date="2026-02-26T14:43:00Z" w16du:dateUtc="2026-02-26T13:43:00Z">
          <w:rPr/>
        </w:rPrChange>
      </w:rPr>
      <w:instrText xml:space="preserve"> = "-1" "</w:instrText>
    </w:r>
    <w:r w:rsidRPr="004C673F">
      <w:rPr>
        <w:noProof/>
        <w:rPrChange w:id="662" w:author="Claudia Zaugg" w:date="2026-02-26T14:43:00Z" w16du:dateUtc="2026-02-26T13:43:00Z">
          <w:rPr>
            <w:noProof/>
          </w:rPr>
        </w:rPrChange>
      </w:rPr>
      <w:fldChar w:fldCharType="begin"/>
    </w:r>
    <w:r w:rsidRPr="004C673F">
      <w:rPr>
        <w:noProof/>
        <w:rPrChange w:id="663" w:author="Claudia Zaugg" w:date="2026-02-26T14:43:00Z" w16du:dateUtc="2026-02-26T13:43:00Z">
          <w:rPr>
            <w:noProof/>
          </w:rPr>
        </w:rPrChange>
      </w:rPr>
      <w:instrText xml:space="preserve"> IF </w:instrText>
    </w:r>
    <w:r w:rsidRPr="004C673F">
      <w:rPr>
        <w:noProof/>
        <w:rPrChange w:id="664" w:author="Claudia Zaugg" w:date="2026-02-26T14:43:00Z" w16du:dateUtc="2026-02-26T13:43:00Z">
          <w:rPr>
            <w:noProof/>
          </w:rPr>
        </w:rPrChange>
      </w:rPr>
      <w:fldChar w:fldCharType="begin"/>
    </w:r>
    <w:r w:rsidRPr="004C673F">
      <w:rPr>
        <w:noProof/>
        <w:rPrChange w:id="665" w:author="Claudia Zaugg" w:date="2026-02-26T14:43:00Z" w16du:dateUtc="2026-02-26T13:43:00Z">
          <w:rPr>
            <w:noProof/>
          </w:rPr>
        </w:rPrChange>
      </w:rPr>
      <w:instrText xml:space="preserve"> DOCPROPERTY "BM_SectionPages"\*CHARFORMAT </w:instrText>
    </w:r>
    <w:r w:rsidRPr="004C673F">
      <w:rPr>
        <w:noProof/>
        <w:rPrChange w:id="666" w:author="Claudia Zaugg" w:date="2026-02-26T14:43:00Z" w16du:dateUtc="2026-02-26T13:43:00Z">
          <w:rPr>
            <w:noProof/>
          </w:rPr>
        </w:rPrChange>
      </w:rPr>
      <w:fldChar w:fldCharType="separate"/>
    </w:r>
    <w:r w:rsidRPr="004C673F">
      <w:rPr>
        <w:noProof/>
        <w:rPrChange w:id="667" w:author="Claudia Zaugg" w:date="2026-02-26T14:43:00Z" w16du:dateUtc="2026-02-26T13:43:00Z">
          <w:rPr>
            <w:noProof/>
          </w:rPr>
        </w:rPrChange>
      </w:rPr>
      <w:instrText>BM_SectionPages</w:instrText>
    </w:r>
    <w:r w:rsidRPr="004C673F">
      <w:rPr>
        <w:noProof/>
        <w:rPrChange w:id="668" w:author="Claudia Zaugg" w:date="2026-02-26T14:43:00Z" w16du:dateUtc="2026-02-26T13:43:00Z">
          <w:rPr>
            <w:noProof/>
          </w:rPr>
        </w:rPrChange>
      </w:rPr>
      <w:fldChar w:fldCharType="end"/>
    </w:r>
    <w:r w:rsidRPr="004C673F">
      <w:rPr>
        <w:noProof/>
        <w:rPrChange w:id="669" w:author="Claudia Zaugg" w:date="2026-02-26T14:43:00Z" w16du:dateUtc="2026-02-26T13:43:00Z">
          <w:rPr>
            <w:noProof/>
          </w:rPr>
        </w:rPrChange>
      </w:rPr>
      <w:instrText>="1" "</w:instrText>
    </w:r>
  </w:p>
  <w:p w14:paraId="6383B40F" w14:textId="77777777" w:rsidR="004550B7" w:rsidRPr="004C673F" w:rsidRDefault="004550B7" w:rsidP="007D4D36">
    <w:pPr>
      <w:pStyle w:val="Fuzeile"/>
      <w:tabs>
        <w:tab w:val="right" w:pos="9743"/>
      </w:tabs>
      <w:spacing w:after="120"/>
      <w:rPr>
        <w:noProof/>
        <w:rPrChange w:id="670" w:author="Claudia Zaugg" w:date="2026-02-26T14:43:00Z" w16du:dateUtc="2026-02-26T13:43:00Z">
          <w:rPr>
            <w:noProof/>
          </w:rPr>
        </w:rPrChange>
      </w:rPr>
    </w:pPr>
    <w:r w:rsidRPr="004C673F">
      <w:rPr>
        <w:noProof/>
        <w:rPrChange w:id="671" w:author="Claudia Zaugg" w:date="2026-02-26T14:43:00Z" w16du:dateUtc="2026-02-26T13:43:00Z">
          <w:rPr>
            <w:noProof/>
          </w:rPr>
        </w:rPrChange>
      </w:rPr>
      <w:instrText>" "</w:instrText>
    </w:r>
    <w:r w:rsidRPr="004C673F">
      <w:rPr>
        <w:noProof/>
        <w:rPrChange w:id="672" w:author="Claudia Zaugg" w:date="2026-02-26T14:43:00Z" w16du:dateUtc="2026-02-26T13:43:00Z">
          <w:rPr>
            <w:noProof/>
          </w:rPr>
        </w:rPrChange>
      </w:rPr>
      <w:fldChar w:fldCharType="begin"/>
    </w:r>
    <w:r w:rsidRPr="004C673F">
      <w:rPr>
        <w:noProof/>
        <w:rPrChange w:id="673" w:author="Claudia Zaugg" w:date="2026-02-26T14:43:00Z" w16du:dateUtc="2026-02-26T13:43:00Z">
          <w:rPr>
            <w:noProof/>
          </w:rPr>
        </w:rPrChange>
      </w:rPr>
      <w:instrText xml:space="preserve"> DOCPROPERTY "Doc.Page"\*CHARFORMAT </w:instrText>
    </w:r>
    <w:r w:rsidRPr="004C673F">
      <w:rPr>
        <w:noProof/>
        <w:rPrChange w:id="674" w:author="Claudia Zaugg" w:date="2026-02-26T14:43:00Z" w16du:dateUtc="2026-02-26T13:43:00Z">
          <w:rPr>
            <w:noProof/>
          </w:rPr>
        </w:rPrChange>
      </w:rPr>
      <w:fldChar w:fldCharType="end"/>
    </w:r>
    <w:r w:rsidRPr="004C673F">
      <w:rPr>
        <w:noProof/>
        <w:rPrChange w:id="675" w:author="Claudia Zaugg" w:date="2026-02-26T14:43:00Z" w16du:dateUtc="2026-02-26T13:43:00Z">
          <w:rPr>
            <w:noProof/>
          </w:rPr>
        </w:rPrChange>
      </w:rPr>
      <w:instrText xml:space="preserve"> </w:instrText>
    </w:r>
    <w:r w:rsidRPr="004C673F">
      <w:rPr>
        <w:noProof/>
        <w:rPrChange w:id="676" w:author="Claudia Zaugg" w:date="2026-02-26T14:43:00Z" w16du:dateUtc="2026-02-26T13:43:00Z">
          <w:rPr>
            <w:noProof/>
          </w:rPr>
        </w:rPrChange>
      </w:rPr>
      <w:fldChar w:fldCharType="begin"/>
    </w:r>
    <w:r w:rsidRPr="004C673F">
      <w:rPr>
        <w:noProof/>
        <w:rPrChange w:id="677" w:author="Claudia Zaugg" w:date="2026-02-26T14:43:00Z" w16du:dateUtc="2026-02-26T13:43:00Z">
          <w:rPr>
            <w:noProof/>
          </w:rPr>
        </w:rPrChange>
      </w:rPr>
      <w:instrText xml:space="preserve"> PAGE   \* MERGEFORMAT </w:instrText>
    </w:r>
    <w:r w:rsidRPr="004C673F">
      <w:rPr>
        <w:noProof/>
        <w:rPrChange w:id="678" w:author="Claudia Zaugg" w:date="2026-02-26T14:43:00Z" w16du:dateUtc="2026-02-26T13:43:00Z">
          <w:rPr>
            <w:noProof/>
          </w:rPr>
        </w:rPrChange>
      </w:rPr>
      <w:fldChar w:fldCharType="separate"/>
    </w:r>
    <w:r w:rsidRPr="004C673F">
      <w:rPr>
        <w:noProof/>
        <w:rPrChange w:id="679" w:author="Claudia Zaugg" w:date="2026-02-26T14:43:00Z" w16du:dateUtc="2026-02-26T13:43:00Z">
          <w:rPr>
            <w:noProof/>
          </w:rPr>
        </w:rPrChange>
      </w:rPr>
      <w:instrText>1</w:instrText>
    </w:r>
    <w:r w:rsidRPr="004C673F">
      <w:rPr>
        <w:noProof/>
        <w:rPrChange w:id="680" w:author="Claudia Zaugg" w:date="2026-02-26T14:43:00Z" w16du:dateUtc="2026-02-26T13:43:00Z">
          <w:rPr>
            <w:noProof/>
          </w:rPr>
        </w:rPrChange>
      </w:rPr>
      <w:fldChar w:fldCharType="end"/>
    </w:r>
    <w:r w:rsidRPr="004C673F">
      <w:rPr>
        <w:noProof/>
        <w:rPrChange w:id="681" w:author="Claudia Zaugg" w:date="2026-02-26T14:43:00Z" w16du:dateUtc="2026-02-26T13:43:00Z">
          <w:rPr>
            <w:noProof/>
          </w:rPr>
        </w:rPrChange>
      </w:rPr>
      <w:instrText xml:space="preserve"> </w:instrText>
    </w:r>
    <w:r w:rsidRPr="004C673F">
      <w:rPr>
        <w:noProof/>
        <w:rPrChange w:id="682" w:author="Claudia Zaugg" w:date="2026-02-26T14:43:00Z" w16du:dateUtc="2026-02-26T13:43:00Z">
          <w:rPr>
            <w:noProof/>
          </w:rPr>
        </w:rPrChange>
      </w:rPr>
      <w:fldChar w:fldCharType="begin"/>
    </w:r>
    <w:r w:rsidRPr="004C673F">
      <w:rPr>
        <w:noProof/>
        <w:rPrChange w:id="683" w:author="Claudia Zaugg" w:date="2026-02-26T14:43:00Z" w16du:dateUtc="2026-02-26T13:43:00Z">
          <w:rPr>
            <w:noProof/>
          </w:rPr>
        </w:rPrChange>
      </w:rPr>
      <w:instrText xml:space="preserve"> DOCPROPERTY "Doc.From"\*CHARFORMAT </w:instrText>
    </w:r>
    <w:r w:rsidRPr="004C673F">
      <w:rPr>
        <w:noProof/>
        <w:rPrChange w:id="684" w:author="Claudia Zaugg" w:date="2026-02-26T14:43:00Z" w16du:dateUtc="2026-02-26T13:43:00Z">
          <w:rPr>
            <w:noProof/>
          </w:rPr>
        </w:rPrChange>
      </w:rPr>
      <w:fldChar w:fldCharType="end"/>
    </w:r>
    <w:r w:rsidRPr="004C673F">
      <w:rPr>
        <w:noProof/>
        <w:rPrChange w:id="685" w:author="Claudia Zaugg" w:date="2026-02-26T14:43:00Z" w16du:dateUtc="2026-02-26T13:43:00Z">
          <w:rPr>
            <w:noProof/>
          </w:rPr>
        </w:rPrChange>
      </w:rPr>
      <w:instrText xml:space="preserve"> </w:instrText>
    </w:r>
    <w:r w:rsidRPr="004C673F">
      <w:rPr>
        <w:noProof/>
        <w:rPrChange w:id="686" w:author="Claudia Zaugg" w:date="2026-02-26T14:43:00Z" w16du:dateUtc="2026-02-26T13:43:00Z">
          <w:rPr>
            <w:noProof/>
          </w:rPr>
        </w:rPrChange>
      </w:rPr>
      <w:fldChar w:fldCharType="begin"/>
    </w:r>
    <w:r w:rsidRPr="004C673F">
      <w:rPr>
        <w:noProof/>
        <w:rPrChange w:id="687" w:author="Claudia Zaugg" w:date="2026-02-26T14:43:00Z" w16du:dateUtc="2026-02-26T13:43:00Z">
          <w:rPr>
            <w:noProof/>
          </w:rPr>
        </w:rPrChange>
      </w:rPr>
      <w:instrText xml:space="preserve"> NUMPAGES   \* MERGEFORMAT </w:instrText>
    </w:r>
    <w:r w:rsidRPr="004C673F">
      <w:rPr>
        <w:noProof/>
        <w:rPrChange w:id="688" w:author="Claudia Zaugg" w:date="2026-02-26T14:43:00Z" w16du:dateUtc="2026-02-26T13:43:00Z">
          <w:rPr>
            <w:noProof/>
          </w:rPr>
        </w:rPrChange>
      </w:rPr>
      <w:fldChar w:fldCharType="separate"/>
    </w:r>
    <w:r w:rsidRPr="004C673F">
      <w:rPr>
        <w:noProof/>
        <w:rPrChange w:id="689" w:author="Claudia Zaugg" w:date="2026-02-26T14:43:00Z" w16du:dateUtc="2026-02-26T13:43:00Z">
          <w:rPr>
            <w:noProof/>
          </w:rPr>
        </w:rPrChange>
      </w:rPr>
      <w:instrText>2</w:instrText>
    </w:r>
    <w:r w:rsidRPr="004C673F">
      <w:rPr>
        <w:noProof/>
        <w:rPrChange w:id="690" w:author="Claudia Zaugg" w:date="2026-02-26T14:43:00Z" w16du:dateUtc="2026-02-26T13:43:00Z">
          <w:rPr>
            <w:noProof/>
          </w:rPr>
        </w:rPrChange>
      </w:rPr>
      <w:fldChar w:fldCharType="end"/>
    </w:r>
    <w:r w:rsidRPr="004C673F">
      <w:rPr>
        <w:noProof/>
        <w:rPrChange w:id="691" w:author="Claudia Zaugg" w:date="2026-02-26T14:43:00Z" w16du:dateUtc="2026-02-26T13:43:00Z">
          <w:rPr>
            <w:noProof/>
          </w:rPr>
        </w:rPrChange>
      </w:rPr>
      <w:instrText xml:space="preserve">" \* MERGEFORMAT </w:instrText>
    </w:r>
    <w:r w:rsidRPr="004C673F">
      <w:rPr>
        <w:noProof/>
        <w:rPrChange w:id="692" w:author="Claudia Zaugg" w:date="2026-02-26T14:43:00Z" w16du:dateUtc="2026-02-26T13:43:00Z">
          <w:rPr>
            <w:noProof/>
          </w:rPr>
        </w:rPrChange>
      </w:rPr>
      <w:fldChar w:fldCharType="separate"/>
    </w:r>
  </w:p>
  <w:p w14:paraId="4E9F909F" w14:textId="729B66CE" w:rsidR="004550B7" w:rsidRPr="004C673F" w:rsidRDefault="004550B7" w:rsidP="007D4D36">
    <w:pPr>
      <w:pStyle w:val="Fuzeile"/>
      <w:tabs>
        <w:tab w:val="right" w:pos="9743"/>
      </w:tabs>
      <w:spacing w:after="120"/>
      <w:rPr>
        <w:noProof/>
        <w:rPrChange w:id="693" w:author="Claudia Zaugg" w:date="2026-02-26T14:43:00Z" w16du:dateUtc="2026-02-26T13:43:00Z">
          <w:rPr>
            <w:noProof/>
          </w:rPr>
        </w:rPrChange>
      </w:rPr>
    </w:pPr>
    <w:r w:rsidRPr="004C673F">
      <w:rPr>
        <w:noProof/>
        <w:rPrChange w:id="694" w:author="Claudia Zaugg" w:date="2026-02-26T14:43:00Z" w16du:dateUtc="2026-02-26T13:43:00Z">
          <w:rPr>
            <w:noProof/>
          </w:rPr>
        </w:rPrChange>
      </w:rPr>
      <w:fldChar w:fldCharType="end"/>
    </w:r>
    <w:r w:rsidRPr="004C673F">
      <w:rPr>
        <w:rPrChange w:id="695" w:author="Claudia Zaugg" w:date="2026-02-26T14:43:00Z" w16du:dateUtc="2026-02-26T13:43:00Z">
          <w:rPr/>
        </w:rPrChange>
      </w:rPr>
      <w:instrText>"</w:instrText>
    </w:r>
    <w:r w:rsidRPr="004C673F">
      <w:rPr>
        <w:noProof/>
        <w:rPrChange w:id="696" w:author="Claudia Zaugg" w:date="2026-02-26T14:43:00Z" w16du:dateUtc="2026-02-26T13:43:00Z">
          <w:rPr>
            <w:noProof/>
          </w:rPr>
        </w:rPrChange>
      </w:rPr>
      <w:instrText xml:space="preserve"> "</w:instrText>
    </w:r>
    <w:r w:rsidRPr="004C673F">
      <w:rPr>
        <w:noProof/>
        <w:rPrChange w:id="697" w:author="Claudia Zaugg" w:date="2026-02-26T14:43:00Z" w16du:dateUtc="2026-02-26T13:43:00Z">
          <w:rPr>
            <w:noProof/>
          </w:rPr>
        </w:rPrChange>
      </w:rPr>
      <w:fldChar w:fldCharType="begin"/>
    </w:r>
    <w:r w:rsidRPr="004C673F">
      <w:rPr>
        <w:noProof/>
        <w:rPrChange w:id="698" w:author="Claudia Zaugg" w:date="2026-02-26T14:43:00Z" w16du:dateUtc="2026-02-26T13:43:00Z">
          <w:rPr>
            <w:noProof/>
          </w:rPr>
        </w:rPrChange>
      </w:rPr>
      <w:instrText xml:space="preserve"> IF </w:instrText>
    </w:r>
    <w:r w:rsidRPr="004C673F">
      <w:rPr>
        <w:noProof/>
        <w:rPrChange w:id="699" w:author="Claudia Zaugg" w:date="2026-02-26T14:43:00Z" w16du:dateUtc="2026-02-26T13:43:00Z">
          <w:rPr>
            <w:noProof/>
          </w:rPr>
        </w:rPrChange>
      </w:rPr>
      <w:fldChar w:fldCharType="begin"/>
    </w:r>
    <w:r w:rsidRPr="004C673F">
      <w:rPr>
        <w:noProof/>
        <w:rPrChange w:id="700" w:author="Claudia Zaugg" w:date="2026-02-26T14:43:00Z" w16du:dateUtc="2026-02-26T13:43:00Z">
          <w:rPr>
            <w:noProof/>
          </w:rPr>
        </w:rPrChange>
      </w:rPr>
      <w:instrText xml:space="preserve"> NUMPAGES   \* MERGEFORMAT </w:instrText>
    </w:r>
    <w:r w:rsidRPr="004C673F">
      <w:rPr>
        <w:noProof/>
        <w:rPrChange w:id="701" w:author="Claudia Zaugg" w:date="2026-02-26T14:43:00Z" w16du:dateUtc="2026-02-26T13:43:00Z">
          <w:rPr>
            <w:noProof/>
          </w:rPr>
        </w:rPrChange>
      </w:rPr>
      <w:fldChar w:fldCharType="separate"/>
    </w:r>
    <w:r w:rsidR="004C673F" w:rsidRPr="004C673F">
      <w:rPr>
        <w:noProof/>
        <w:rPrChange w:id="702" w:author="Claudia Zaugg" w:date="2026-02-26T14:43:00Z" w16du:dateUtc="2026-02-26T13:43:00Z">
          <w:rPr>
            <w:noProof/>
          </w:rPr>
        </w:rPrChange>
      </w:rPr>
      <w:instrText>6</w:instrText>
    </w:r>
    <w:r w:rsidRPr="004C673F">
      <w:rPr>
        <w:noProof/>
        <w:rPrChange w:id="703" w:author="Claudia Zaugg" w:date="2026-02-26T14:43:00Z" w16du:dateUtc="2026-02-26T13:43:00Z">
          <w:rPr>
            <w:noProof/>
          </w:rPr>
        </w:rPrChange>
      </w:rPr>
      <w:fldChar w:fldCharType="end"/>
    </w:r>
    <w:r w:rsidRPr="004C673F">
      <w:rPr>
        <w:noProof/>
        <w:rPrChange w:id="704" w:author="Claudia Zaugg" w:date="2026-02-26T14:43:00Z" w16du:dateUtc="2026-02-26T13:43:00Z">
          <w:rPr>
            <w:noProof/>
          </w:rPr>
        </w:rPrChange>
      </w:rPr>
      <w:instrText>="1" "</w:instrText>
    </w:r>
  </w:p>
  <w:p w14:paraId="5A7BF030" w14:textId="66D42CAD" w:rsidR="004550B7" w:rsidRPr="004C673F" w:rsidRDefault="004550B7" w:rsidP="00E56DF7">
    <w:pPr>
      <w:pStyle w:val="Fuzeile"/>
      <w:tabs>
        <w:tab w:val="right" w:pos="9743"/>
      </w:tabs>
      <w:spacing w:after="120"/>
      <w:rPr>
        <w:noProof/>
        <w:rPrChange w:id="705" w:author="Claudia Zaugg" w:date="2026-02-26T14:43:00Z" w16du:dateUtc="2026-02-26T13:43:00Z">
          <w:rPr>
            <w:noProof/>
          </w:rPr>
        </w:rPrChange>
      </w:rPr>
    </w:pPr>
    <w:r w:rsidRPr="004C673F">
      <w:rPr>
        <w:noProof/>
        <w:rPrChange w:id="706" w:author="Claudia Zaugg" w:date="2026-02-26T14:43:00Z" w16du:dateUtc="2026-02-26T13:43:00Z">
          <w:rPr>
            <w:noProof/>
          </w:rPr>
        </w:rPrChange>
      </w:rPr>
      <w:instrText>" "</w:instrText>
    </w:r>
    <w:r w:rsidRPr="004C673F">
      <w:rPr>
        <w:noProof/>
        <w:rPrChange w:id="707" w:author="Claudia Zaugg" w:date="2026-02-26T14:43:00Z" w16du:dateUtc="2026-02-26T13:43:00Z">
          <w:rPr>
            <w:noProof/>
          </w:rPr>
        </w:rPrChange>
      </w:rPr>
      <w:fldChar w:fldCharType="begin"/>
    </w:r>
    <w:r w:rsidRPr="004C673F">
      <w:rPr>
        <w:noProof/>
        <w:rPrChange w:id="708" w:author="Claudia Zaugg" w:date="2026-02-26T14:43:00Z" w16du:dateUtc="2026-02-26T13:43:00Z">
          <w:rPr>
            <w:noProof/>
          </w:rPr>
        </w:rPrChange>
      </w:rPr>
      <w:instrText xml:space="preserve"> DOCPROPERTY "Doc.Page"\*CHARFORMAT </w:instrText>
    </w:r>
    <w:r w:rsidRPr="004C673F">
      <w:rPr>
        <w:noProof/>
        <w:rPrChange w:id="709" w:author="Claudia Zaugg" w:date="2026-02-26T14:43:00Z" w16du:dateUtc="2026-02-26T13:43:00Z">
          <w:rPr>
            <w:noProof/>
          </w:rPr>
        </w:rPrChange>
      </w:rPr>
      <w:fldChar w:fldCharType="separate"/>
    </w:r>
    <w:r w:rsidR="00C00045" w:rsidRPr="004C673F">
      <w:rPr>
        <w:noProof/>
        <w:rPrChange w:id="710" w:author="Claudia Zaugg" w:date="2026-02-26T14:43:00Z" w16du:dateUtc="2026-02-26T13:43:00Z">
          <w:rPr>
            <w:noProof/>
          </w:rPr>
        </w:rPrChange>
      </w:rPr>
      <w:instrText>Seite</w:instrText>
    </w:r>
    <w:r w:rsidRPr="004C673F">
      <w:rPr>
        <w:noProof/>
        <w:rPrChange w:id="711" w:author="Claudia Zaugg" w:date="2026-02-26T14:43:00Z" w16du:dateUtc="2026-02-26T13:43:00Z">
          <w:rPr>
            <w:noProof/>
          </w:rPr>
        </w:rPrChange>
      </w:rPr>
      <w:fldChar w:fldCharType="end"/>
    </w:r>
    <w:r w:rsidRPr="004C673F">
      <w:rPr>
        <w:noProof/>
        <w:rPrChange w:id="712" w:author="Claudia Zaugg" w:date="2026-02-26T14:43:00Z" w16du:dateUtc="2026-02-26T13:43:00Z">
          <w:rPr>
            <w:noProof/>
          </w:rPr>
        </w:rPrChange>
      </w:rPr>
      <w:instrText xml:space="preserve"> </w:instrText>
    </w:r>
    <w:r w:rsidRPr="004C673F">
      <w:rPr>
        <w:noProof/>
        <w:rPrChange w:id="713" w:author="Claudia Zaugg" w:date="2026-02-26T14:43:00Z" w16du:dateUtc="2026-02-26T13:43:00Z">
          <w:rPr>
            <w:noProof/>
          </w:rPr>
        </w:rPrChange>
      </w:rPr>
      <w:fldChar w:fldCharType="begin"/>
    </w:r>
    <w:r w:rsidRPr="004C673F">
      <w:rPr>
        <w:noProof/>
        <w:rPrChange w:id="714" w:author="Claudia Zaugg" w:date="2026-02-26T14:43:00Z" w16du:dateUtc="2026-02-26T13:43:00Z">
          <w:rPr>
            <w:noProof/>
          </w:rPr>
        </w:rPrChange>
      </w:rPr>
      <w:instrText xml:space="preserve"> PAGE   \* MERGEFORMAT </w:instrText>
    </w:r>
    <w:r w:rsidRPr="004C673F">
      <w:rPr>
        <w:noProof/>
        <w:rPrChange w:id="715" w:author="Claudia Zaugg" w:date="2026-02-26T14:43:00Z" w16du:dateUtc="2026-02-26T13:43:00Z">
          <w:rPr>
            <w:noProof/>
          </w:rPr>
        </w:rPrChange>
      </w:rPr>
      <w:fldChar w:fldCharType="separate"/>
    </w:r>
    <w:r w:rsidR="004C673F" w:rsidRPr="004C673F">
      <w:rPr>
        <w:noProof/>
        <w:rPrChange w:id="716" w:author="Claudia Zaugg" w:date="2026-02-26T14:43:00Z" w16du:dateUtc="2026-02-26T13:43:00Z">
          <w:rPr>
            <w:noProof/>
          </w:rPr>
        </w:rPrChange>
      </w:rPr>
      <w:instrText>1</w:instrText>
    </w:r>
    <w:r w:rsidRPr="004C673F">
      <w:rPr>
        <w:noProof/>
        <w:rPrChange w:id="717" w:author="Claudia Zaugg" w:date="2026-02-26T14:43:00Z" w16du:dateUtc="2026-02-26T13:43:00Z">
          <w:rPr>
            <w:noProof/>
          </w:rPr>
        </w:rPrChange>
      </w:rPr>
      <w:fldChar w:fldCharType="end"/>
    </w:r>
    <w:r w:rsidRPr="004C673F">
      <w:rPr>
        <w:noProof/>
        <w:rPrChange w:id="718" w:author="Claudia Zaugg" w:date="2026-02-26T14:43:00Z" w16du:dateUtc="2026-02-26T13:43:00Z">
          <w:rPr>
            <w:noProof/>
          </w:rPr>
        </w:rPrChange>
      </w:rPr>
      <w:instrText xml:space="preserve"> </w:instrText>
    </w:r>
    <w:r w:rsidRPr="004C673F">
      <w:rPr>
        <w:noProof/>
        <w:rPrChange w:id="719" w:author="Claudia Zaugg" w:date="2026-02-26T14:43:00Z" w16du:dateUtc="2026-02-26T13:43:00Z">
          <w:rPr>
            <w:noProof/>
          </w:rPr>
        </w:rPrChange>
      </w:rPr>
      <w:fldChar w:fldCharType="begin"/>
    </w:r>
    <w:r w:rsidRPr="004C673F">
      <w:rPr>
        <w:noProof/>
        <w:rPrChange w:id="720" w:author="Claudia Zaugg" w:date="2026-02-26T14:43:00Z" w16du:dateUtc="2026-02-26T13:43:00Z">
          <w:rPr>
            <w:noProof/>
          </w:rPr>
        </w:rPrChange>
      </w:rPr>
      <w:instrText xml:space="preserve"> DOCPROPERTY "Doc.From"\*CHARFORMAT </w:instrText>
    </w:r>
    <w:r w:rsidRPr="004C673F">
      <w:rPr>
        <w:noProof/>
        <w:rPrChange w:id="721" w:author="Claudia Zaugg" w:date="2026-02-26T14:43:00Z" w16du:dateUtc="2026-02-26T13:43:00Z">
          <w:rPr>
            <w:noProof/>
          </w:rPr>
        </w:rPrChange>
      </w:rPr>
      <w:fldChar w:fldCharType="separate"/>
    </w:r>
    <w:r w:rsidR="00C00045" w:rsidRPr="004C673F">
      <w:rPr>
        <w:noProof/>
        <w:rPrChange w:id="722" w:author="Claudia Zaugg" w:date="2026-02-26T14:43:00Z" w16du:dateUtc="2026-02-26T13:43:00Z">
          <w:rPr>
            <w:noProof/>
          </w:rPr>
        </w:rPrChange>
      </w:rPr>
      <w:instrText>von</w:instrText>
    </w:r>
    <w:r w:rsidRPr="004C673F">
      <w:rPr>
        <w:noProof/>
        <w:rPrChange w:id="723" w:author="Claudia Zaugg" w:date="2026-02-26T14:43:00Z" w16du:dateUtc="2026-02-26T13:43:00Z">
          <w:rPr>
            <w:noProof/>
          </w:rPr>
        </w:rPrChange>
      </w:rPr>
      <w:fldChar w:fldCharType="end"/>
    </w:r>
    <w:r w:rsidRPr="004C673F">
      <w:rPr>
        <w:noProof/>
        <w:rPrChange w:id="724" w:author="Claudia Zaugg" w:date="2026-02-26T14:43:00Z" w16du:dateUtc="2026-02-26T13:43:00Z">
          <w:rPr>
            <w:noProof/>
          </w:rPr>
        </w:rPrChange>
      </w:rPr>
      <w:instrText xml:space="preserve"> </w:instrText>
    </w:r>
    <w:r w:rsidRPr="004C673F">
      <w:rPr>
        <w:noProof/>
        <w:rPrChange w:id="725" w:author="Claudia Zaugg" w:date="2026-02-26T14:43:00Z" w16du:dateUtc="2026-02-26T13:43:00Z">
          <w:rPr>
            <w:noProof/>
          </w:rPr>
        </w:rPrChange>
      </w:rPr>
      <w:fldChar w:fldCharType="begin"/>
    </w:r>
    <w:r w:rsidRPr="004C673F">
      <w:rPr>
        <w:noProof/>
        <w:rPrChange w:id="726" w:author="Claudia Zaugg" w:date="2026-02-26T14:43:00Z" w16du:dateUtc="2026-02-26T13:43:00Z">
          <w:rPr>
            <w:noProof/>
          </w:rPr>
        </w:rPrChange>
      </w:rPr>
      <w:instrText xml:space="preserve"> NUMPAGES   \* MERGEFORMAT </w:instrText>
    </w:r>
    <w:r w:rsidRPr="004C673F">
      <w:rPr>
        <w:noProof/>
        <w:rPrChange w:id="727" w:author="Claudia Zaugg" w:date="2026-02-26T14:43:00Z" w16du:dateUtc="2026-02-26T13:43:00Z">
          <w:rPr>
            <w:noProof/>
          </w:rPr>
        </w:rPrChange>
      </w:rPr>
      <w:fldChar w:fldCharType="separate"/>
    </w:r>
    <w:r w:rsidR="004C673F" w:rsidRPr="004C673F">
      <w:rPr>
        <w:noProof/>
        <w:rPrChange w:id="728" w:author="Claudia Zaugg" w:date="2026-02-26T14:43:00Z" w16du:dateUtc="2026-02-26T13:43:00Z">
          <w:rPr>
            <w:noProof/>
          </w:rPr>
        </w:rPrChange>
      </w:rPr>
      <w:instrText>6</w:instrText>
    </w:r>
    <w:r w:rsidRPr="004C673F">
      <w:rPr>
        <w:noProof/>
        <w:rPrChange w:id="729" w:author="Claudia Zaugg" w:date="2026-02-26T14:43:00Z" w16du:dateUtc="2026-02-26T13:43:00Z">
          <w:rPr>
            <w:noProof/>
          </w:rPr>
        </w:rPrChange>
      </w:rPr>
      <w:fldChar w:fldCharType="end"/>
    </w:r>
    <w:r w:rsidRPr="004C673F">
      <w:rPr>
        <w:noProof/>
        <w:rPrChange w:id="730" w:author="Claudia Zaugg" w:date="2026-02-26T14:43:00Z" w16du:dateUtc="2026-02-26T13:43:00Z">
          <w:rPr>
            <w:noProof/>
          </w:rPr>
        </w:rPrChange>
      </w:rPr>
      <w:instrText xml:space="preserve">" \* MERGEFORMAT </w:instrText>
    </w:r>
    <w:r w:rsidRPr="004C673F">
      <w:rPr>
        <w:noProof/>
        <w:rPrChange w:id="731" w:author="Claudia Zaugg" w:date="2026-02-26T14:43:00Z" w16du:dateUtc="2026-02-26T13:43:00Z">
          <w:rPr>
            <w:noProof/>
          </w:rPr>
        </w:rPrChange>
      </w:rPr>
      <w:fldChar w:fldCharType="separate"/>
    </w:r>
    <w:r w:rsidR="004C673F" w:rsidRPr="004C673F">
      <w:rPr>
        <w:noProof/>
        <w:rPrChange w:id="732" w:author="Claudia Zaugg" w:date="2026-02-26T14:43:00Z" w16du:dateUtc="2026-02-26T13:43:00Z">
          <w:rPr>
            <w:noProof/>
          </w:rPr>
        </w:rPrChange>
      </w:rPr>
      <w:instrText>Seite 1 von 6</w:instrText>
    </w:r>
    <w:r w:rsidRPr="004C673F">
      <w:rPr>
        <w:noProof/>
        <w:rPrChange w:id="733" w:author="Claudia Zaugg" w:date="2026-02-26T14:43:00Z" w16du:dateUtc="2026-02-26T13:43:00Z">
          <w:rPr>
            <w:noProof/>
          </w:rPr>
        </w:rPrChange>
      </w:rPr>
      <w:fldChar w:fldCharType="end"/>
    </w:r>
    <w:r w:rsidRPr="004C673F">
      <w:rPr>
        <w:noProof/>
        <w:rPrChange w:id="734" w:author="Claudia Zaugg" w:date="2026-02-26T14:43:00Z" w16du:dateUtc="2026-02-26T13:43:00Z">
          <w:rPr>
            <w:noProof/>
          </w:rPr>
        </w:rPrChange>
      </w:rPr>
      <w:instrText xml:space="preserve">" </w:instrText>
    </w:r>
    <w:r w:rsidRPr="004C673F">
      <w:rPr>
        <w:noProof/>
        <w:rPrChange w:id="735" w:author="Claudia Zaugg" w:date="2026-02-26T14:43:00Z" w16du:dateUtc="2026-02-26T13:43:00Z">
          <w:rPr>
            <w:noProof/>
          </w:rPr>
        </w:rPrChange>
      </w:rPr>
      <w:fldChar w:fldCharType="separate"/>
    </w:r>
    <w:r w:rsidR="004C673F" w:rsidRPr="004C673F">
      <w:rPr>
        <w:noProof/>
        <w:rPrChange w:id="736" w:author="Claudia Zaugg" w:date="2026-02-26T14:43:00Z" w16du:dateUtc="2026-02-26T13:43:00Z">
          <w:rPr>
            <w:noProof/>
          </w:rPr>
        </w:rPrChange>
      </w:rPr>
      <w:t>Seite 1 von 6</w:t>
    </w:r>
    <w:r w:rsidRPr="004C673F">
      <w:rPr>
        <w:noProof/>
        <w:rPrChange w:id="737" w:author="Claudia Zaugg" w:date="2026-02-26T14:43:00Z" w16du:dateUtc="2026-02-26T13:43:00Z">
          <w:rPr>
            <w:noProof/>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9CA1" w14:textId="77777777" w:rsidR="00360DE5" w:rsidRPr="004C673F" w:rsidRDefault="00360DE5">
    <w:pPr>
      <w:pStyle w:val="Fuzeile"/>
      <w:rPr>
        <w:rPrChange w:id="739" w:author="Claudia Zaugg" w:date="2026-02-26T14:43:00Z" w16du:dateUtc="2026-02-26T13:43:00Z">
          <w:rPr/>
        </w:rPrChang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512655"/>
      <w:docPartObj>
        <w:docPartGallery w:val="Page Numbers (Bottom of Page)"/>
        <w:docPartUnique/>
      </w:docPartObj>
    </w:sdtPr>
    <w:sdtEndPr/>
    <w:sdtContent>
      <w:p w14:paraId="6BC040E6" w14:textId="77777777" w:rsidR="004550B7" w:rsidRDefault="004550B7">
        <w:pPr>
          <w:pStyle w:val="Fuzeile"/>
          <w:jc w:val="right"/>
        </w:pPr>
        <w:r>
          <w:fldChar w:fldCharType="begin"/>
        </w:r>
        <w:r>
          <w:instrText>PAGE   \* MERGEFORMAT</w:instrText>
        </w:r>
        <w:r>
          <w:fldChar w:fldCharType="separate"/>
        </w:r>
        <w:r w:rsidR="00C24350" w:rsidRPr="00C24350">
          <w:rPr>
            <w:noProof/>
            <w:lang w:val="de-DE"/>
          </w:rPr>
          <w:t>4</w:t>
        </w:r>
        <w:r>
          <w:fldChar w:fldCharType="end"/>
        </w:r>
      </w:p>
    </w:sdtContent>
  </w:sdt>
  <w:p w14:paraId="4986ACD1" w14:textId="77777777" w:rsidR="004550B7" w:rsidRDefault="004550B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5738"/>
      <w:docPartObj>
        <w:docPartGallery w:val="Page Numbers (Bottom of Page)"/>
        <w:docPartUnique/>
      </w:docPartObj>
    </w:sdtPr>
    <w:sdtEndPr/>
    <w:sdtContent>
      <w:p w14:paraId="05DD8A08" w14:textId="77777777" w:rsidR="004550B7" w:rsidRDefault="004550B7">
        <w:pPr>
          <w:pStyle w:val="Fuzeile"/>
          <w:jc w:val="right"/>
        </w:pPr>
        <w:r>
          <w:fldChar w:fldCharType="begin"/>
        </w:r>
        <w:r>
          <w:instrText>PAGE   \* MERGEFORMAT</w:instrText>
        </w:r>
        <w:r>
          <w:fldChar w:fldCharType="separate"/>
        </w:r>
        <w:r w:rsidRPr="00B42827">
          <w:rPr>
            <w:noProof/>
            <w:lang w:val="de-DE"/>
          </w:rPr>
          <w:t>1</w:t>
        </w:r>
        <w:r>
          <w:fldChar w:fldCharType="end"/>
        </w:r>
      </w:p>
    </w:sdtContent>
  </w:sdt>
  <w:p w14:paraId="1F050EAE" w14:textId="77777777" w:rsidR="004550B7" w:rsidRDefault="004550B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5"/>
    </w:tblGrid>
    <w:tr w:rsidR="004550B7" w14:paraId="1FDC66AA" w14:textId="77777777" w:rsidTr="003B26AC">
      <w:tc>
        <w:tcPr>
          <w:tcW w:w="9695" w:type="dxa"/>
        </w:tcPr>
        <w:p w14:paraId="1D56A3F3" w14:textId="2F615D23" w:rsidR="004550B7" w:rsidRPr="00601D36" w:rsidRDefault="004550B7" w:rsidP="003B26AC">
          <w:pPr>
            <w:pStyle w:val="Fuzeile"/>
            <w:jc w:val="right"/>
            <w:rPr>
              <w:noProof/>
            </w:rPr>
          </w:pPr>
          <w:r w:rsidRPr="003B26AC">
            <w:rPr>
              <w:noProof/>
            </w:rPr>
            <w:fldChar w:fldCharType="begin"/>
          </w:r>
          <w:r w:rsidRPr="003B26AC">
            <w:rPr>
              <w:noProof/>
            </w:rPr>
            <w:instrText xml:space="preserve"> IF </w:instrText>
          </w:r>
          <w:r w:rsidRPr="003B26AC">
            <w:fldChar w:fldCharType="begin"/>
          </w:r>
          <w:r w:rsidRPr="003B26AC">
            <w:instrText xml:space="preserve"> DOCPROPERTY "CustomField.SectionPages"\*CHARFORMAT </w:instrText>
          </w:r>
          <w:r w:rsidRPr="003B26AC">
            <w:fldChar w:fldCharType="separate"/>
          </w:r>
          <w:r w:rsidR="004C673F">
            <w:instrText>0</w:instrText>
          </w:r>
          <w:r w:rsidRPr="003B26AC">
            <w:fldChar w:fldCharType="end"/>
          </w:r>
          <w:r w:rsidRPr="003B26AC">
            <w:instrText xml:space="preserve"> = "-1" "</w:instrText>
          </w:r>
          <w:r w:rsidRPr="003B26AC">
            <w:rPr>
              <w:noProof/>
            </w:rPr>
            <w:fldChar w:fldCharType="begin"/>
          </w:r>
          <w:r w:rsidRPr="003B26AC">
            <w:rPr>
              <w:noProof/>
            </w:rPr>
            <w:instrText xml:space="preserve"> DOCPROPERTY "Doc.Page"\*CHARFORMAT </w:instrText>
          </w:r>
          <w:r w:rsidRPr="003B26AC">
            <w:rPr>
              <w:noProof/>
            </w:rPr>
            <w:fldChar w:fldCharType="separate"/>
          </w:r>
          <w:r w:rsidRPr="003B26AC">
            <w:rPr>
              <w:noProof/>
            </w:rPr>
            <w:instrText>Doc.Page</w:instrText>
          </w:r>
          <w:r w:rsidRPr="003B26AC">
            <w:rPr>
              <w:noProof/>
            </w:rPr>
            <w:fldChar w:fldCharType="end"/>
          </w:r>
          <w:r w:rsidRPr="003B26AC">
            <w:rPr>
              <w:noProof/>
            </w:rPr>
            <w:instrText xml:space="preserve"> </w:instrText>
          </w:r>
          <w:r w:rsidRPr="003B26AC">
            <w:rPr>
              <w:noProof/>
            </w:rPr>
            <w:fldChar w:fldCharType="begin"/>
          </w:r>
          <w:r w:rsidRPr="003B26AC">
            <w:rPr>
              <w:noProof/>
            </w:rPr>
            <w:instrText xml:space="preserve"> PAGE   \* MERGEFORMAT </w:instrText>
          </w:r>
          <w:r w:rsidRPr="003B26AC">
            <w:rPr>
              <w:noProof/>
            </w:rPr>
            <w:fldChar w:fldCharType="separate"/>
          </w:r>
          <w:r w:rsidRPr="003B26AC">
            <w:rPr>
              <w:noProof/>
            </w:rPr>
            <w:instrText>2</w:instrText>
          </w:r>
          <w:r w:rsidRPr="003B26AC">
            <w:rPr>
              <w:noProof/>
            </w:rPr>
            <w:fldChar w:fldCharType="end"/>
          </w:r>
          <w:r w:rsidRPr="003B26AC">
            <w:rPr>
              <w:noProof/>
            </w:rPr>
            <w:instrText xml:space="preserve"> </w:instrText>
          </w:r>
          <w:r w:rsidRPr="003B26AC">
            <w:rPr>
              <w:noProof/>
            </w:rPr>
            <w:fldChar w:fldCharType="begin"/>
          </w:r>
          <w:r w:rsidRPr="003B26AC">
            <w:rPr>
              <w:noProof/>
            </w:rPr>
            <w:instrText xml:space="preserve"> DOCPROPERTY "Doc.From"\*CHARFORMAT </w:instrText>
          </w:r>
          <w:r w:rsidRPr="003B26AC">
            <w:rPr>
              <w:noProof/>
            </w:rPr>
            <w:fldChar w:fldCharType="separate"/>
          </w:r>
          <w:r w:rsidRPr="003B26AC">
            <w:rPr>
              <w:noProof/>
            </w:rPr>
            <w:instrText>Doc.From</w:instrText>
          </w:r>
          <w:r w:rsidRPr="003B26AC">
            <w:rPr>
              <w:noProof/>
            </w:rPr>
            <w:fldChar w:fldCharType="end"/>
          </w:r>
          <w:r w:rsidRPr="003B26AC">
            <w:rPr>
              <w:noProof/>
            </w:rPr>
            <w:instrText xml:space="preserve"> </w:instrText>
          </w:r>
          <w:bookmarkStart w:id="1839" w:name="SectionPages"/>
          <w:r w:rsidRPr="003B26AC">
            <w:rPr>
              <w:noProof/>
            </w:rPr>
            <w:fldChar w:fldCharType="begin"/>
          </w:r>
          <w:r w:rsidRPr="003B26AC">
            <w:rPr>
              <w:noProof/>
            </w:rPr>
            <w:instrText xml:space="preserve"> SECTIONPAGES   \* MERGEFORMAT </w:instrText>
          </w:r>
          <w:r w:rsidRPr="003B26AC">
            <w:rPr>
              <w:noProof/>
            </w:rPr>
            <w:fldChar w:fldCharType="separate"/>
          </w:r>
          <w:r w:rsidRPr="003B26AC">
            <w:rPr>
              <w:noProof/>
            </w:rPr>
            <w:instrText>2</w:instrText>
          </w:r>
          <w:r w:rsidRPr="003B26AC">
            <w:rPr>
              <w:noProof/>
            </w:rPr>
            <w:fldChar w:fldCharType="end"/>
          </w:r>
          <w:bookmarkEnd w:id="1839"/>
          <w:r w:rsidRPr="003B26AC">
            <w:rPr>
              <w:noProof/>
            </w:rPr>
            <w:instrText>" "</w:instrText>
          </w:r>
          <w:r w:rsidRPr="003B26AC">
            <w:rPr>
              <w:noProof/>
            </w:rPr>
            <w:fldChar w:fldCharType="begin"/>
          </w:r>
          <w:r w:rsidRPr="003B26AC">
            <w:rPr>
              <w:noProof/>
            </w:rPr>
            <w:instrText xml:space="preserve"> DOCPROPERTY "Doc.Page"\*CHARFORMAT </w:instrText>
          </w:r>
          <w:r w:rsidRPr="003B26AC">
            <w:rPr>
              <w:noProof/>
            </w:rPr>
            <w:fldChar w:fldCharType="separate"/>
          </w:r>
          <w:r w:rsidR="004C673F">
            <w:rPr>
              <w:noProof/>
            </w:rPr>
            <w:instrText>Seite</w:instrText>
          </w:r>
          <w:r w:rsidRPr="003B26AC">
            <w:rPr>
              <w:noProof/>
            </w:rPr>
            <w:fldChar w:fldCharType="end"/>
          </w:r>
          <w:r w:rsidRPr="003B26AC">
            <w:rPr>
              <w:noProof/>
            </w:rPr>
            <w:instrText xml:space="preserve"> </w:instrText>
          </w:r>
          <w:r w:rsidRPr="003B26AC">
            <w:rPr>
              <w:noProof/>
            </w:rPr>
            <w:fldChar w:fldCharType="begin"/>
          </w:r>
          <w:r w:rsidRPr="003B26AC">
            <w:rPr>
              <w:noProof/>
            </w:rPr>
            <w:instrText xml:space="preserve"> PAGE   \* MERGEFORMAT </w:instrText>
          </w:r>
          <w:r w:rsidRPr="003B26AC">
            <w:rPr>
              <w:noProof/>
            </w:rPr>
            <w:fldChar w:fldCharType="separate"/>
          </w:r>
          <w:r w:rsidR="004C673F">
            <w:rPr>
              <w:noProof/>
            </w:rPr>
            <w:instrText>6</w:instrText>
          </w:r>
          <w:r w:rsidRPr="003B26AC">
            <w:rPr>
              <w:noProof/>
            </w:rPr>
            <w:fldChar w:fldCharType="end"/>
          </w:r>
          <w:r w:rsidRPr="003B26AC">
            <w:rPr>
              <w:noProof/>
            </w:rPr>
            <w:instrText xml:space="preserve"> </w:instrText>
          </w:r>
          <w:r w:rsidRPr="003B26AC">
            <w:rPr>
              <w:noProof/>
            </w:rPr>
            <w:fldChar w:fldCharType="begin"/>
          </w:r>
          <w:r w:rsidRPr="003B26AC">
            <w:rPr>
              <w:noProof/>
            </w:rPr>
            <w:instrText xml:space="preserve"> DOCPROPERTY "Doc.From"\*CHARFORMAT </w:instrText>
          </w:r>
          <w:r w:rsidRPr="003B26AC">
            <w:rPr>
              <w:noProof/>
            </w:rPr>
            <w:fldChar w:fldCharType="separate"/>
          </w:r>
          <w:r w:rsidR="004C673F">
            <w:rPr>
              <w:noProof/>
            </w:rPr>
            <w:instrText>von</w:instrText>
          </w:r>
          <w:r w:rsidRPr="003B26AC">
            <w:rPr>
              <w:noProof/>
            </w:rPr>
            <w:fldChar w:fldCharType="end"/>
          </w:r>
          <w:r w:rsidRPr="003B26AC">
            <w:rPr>
              <w:noProof/>
            </w:rPr>
            <w:instrText xml:space="preserve"> </w:instrText>
          </w:r>
          <w:r w:rsidRPr="003B26AC">
            <w:rPr>
              <w:noProof/>
            </w:rPr>
            <w:fldChar w:fldCharType="begin"/>
          </w:r>
          <w:r w:rsidRPr="003B26AC">
            <w:rPr>
              <w:noProof/>
            </w:rPr>
            <w:instrText xml:space="preserve"> NUMPAGES   \* MERGEFORMAT </w:instrText>
          </w:r>
          <w:r w:rsidRPr="003B26AC">
            <w:rPr>
              <w:noProof/>
            </w:rPr>
            <w:fldChar w:fldCharType="separate"/>
          </w:r>
          <w:r w:rsidR="004C673F">
            <w:rPr>
              <w:noProof/>
            </w:rPr>
            <w:instrText>6</w:instrText>
          </w:r>
          <w:r w:rsidRPr="003B26AC">
            <w:rPr>
              <w:noProof/>
            </w:rPr>
            <w:fldChar w:fldCharType="end"/>
          </w:r>
          <w:r w:rsidRPr="003B26AC">
            <w:rPr>
              <w:noProof/>
            </w:rPr>
            <w:instrText xml:space="preserve">" </w:instrText>
          </w:r>
          <w:r w:rsidRPr="003B26AC">
            <w:rPr>
              <w:noProof/>
            </w:rPr>
            <w:fldChar w:fldCharType="separate"/>
          </w:r>
          <w:ins w:id="1840" w:author="Claudia Zaugg" w:date="2026-02-26T14:43:00Z" w16du:dateUtc="2026-02-26T13:43:00Z">
            <w:r w:rsidR="004C673F">
              <w:rPr>
                <w:noProof/>
              </w:rPr>
              <w:t>Seite</w:t>
            </w:r>
            <w:r w:rsidR="004C673F" w:rsidRPr="003B26AC">
              <w:rPr>
                <w:noProof/>
              </w:rPr>
              <w:t xml:space="preserve"> </w:t>
            </w:r>
            <w:r w:rsidR="004C673F">
              <w:rPr>
                <w:noProof/>
              </w:rPr>
              <w:t>6</w:t>
            </w:r>
            <w:r w:rsidR="004C673F" w:rsidRPr="003B26AC">
              <w:rPr>
                <w:noProof/>
              </w:rPr>
              <w:t xml:space="preserve"> </w:t>
            </w:r>
            <w:r w:rsidR="004C673F">
              <w:rPr>
                <w:noProof/>
              </w:rPr>
              <w:t>von</w:t>
            </w:r>
            <w:r w:rsidR="004C673F" w:rsidRPr="003B26AC">
              <w:rPr>
                <w:noProof/>
              </w:rPr>
              <w:t xml:space="preserve"> </w:t>
            </w:r>
            <w:r w:rsidR="004C673F">
              <w:rPr>
                <w:noProof/>
              </w:rPr>
              <w:t>6Seite</w:t>
            </w:r>
            <w:r w:rsidR="004C673F" w:rsidRPr="003B26AC">
              <w:rPr>
                <w:noProof/>
              </w:rPr>
              <w:t xml:space="preserve"> </w:t>
            </w:r>
            <w:r w:rsidR="004C673F">
              <w:rPr>
                <w:noProof/>
              </w:rPr>
              <w:t>5</w:t>
            </w:r>
            <w:r w:rsidR="004C673F" w:rsidRPr="003B26AC">
              <w:rPr>
                <w:noProof/>
              </w:rPr>
              <w:t xml:space="preserve"> </w:t>
            </w:r>
            <w:r w:rsidR="004C673F">
              <w:rPr>
                <w:noProof/>
              </w:rPr>
              <w:t>von</w:t>
            </w:r>
            <w:r w:rsidR="004C673F" w:rsidRPr="003B26AC">
              <w:rPr>
                <w:noProof/>
              </w:rPr>
              <w:t xml:space="preserve"> </w:t>
            </w:r>
            <w:r w:rsidR="004C673F">
              <w:rPr>
                <w:noProof/>
              </w:rPr>
              <w:t>6Seite</w:t>
            </w:r>
            <w:r w:rsidR="004C673F" w:rsidRPr="003B26AC">
              <w:rPr>
                <w:noProof/>
              </w:rPr>
              <w:t xml:space="preserve"> </w:t>
            </w:r>
            <w:r w:rsidR="004C673F">
              <w:rPr>
                <w:noProof/>
              </w:rPr>
              <w:t>4</w:t>
            </w:r>
            <w:r w:rsidR="004C673F" w:rsidRPr="003B26AC">
              <w:rPr>
                <w:noProof/>
              </w:rPr>
              <w:t xml:space="preserve"> </w:t>
            </w:r>
            <w:r w:rsidR="004C673F">
              <w:rPr>
                <w:noProof/>
              </w:rPr>
              <w:t>von</w:t>
            </w:r>
            <w:r w:rsidR="004C673F" w:rsidRPr="003B26AC">
              <w:rPr>
                <w:noProof/>
              </w:rPr>
              <w:t xml:space="preserve"> </w:t>
            </w:r>
            <w:r w:rsidR="004C673F">
              <w:rPr>
                <w:noProof/>
              </w:rPr>
              <w:t>6</w:t>
            </w:r>
          </w:ins>
          <w:del w:id="1841" w:author="Claudia Zaugg" w:date="2026-02-26T14:43:00Z" w16du:dateUtc="2026-02-26T13:43:00Z">
            <w:r w:rsidR="004C673F" w:rsidDel="004C673F">
              <w:rPr>
                <w:noProof/>
              </w:rPr>
              <w:delText>Seite</w:delText>
            </w:r>
            <w:r w:rsidR="004C673F" w:rsidRPr="003B26AC" w:rsidDel="004C673F">
              <w:rPr>
                <w:noProof/>
              </w:rPr>
              <w:delText xml:space="preserve"> </w:delText>
            </w:r>
            <w:r w:rsidR="004C673F" w:rsidDel="004C673F">
              <w:rPr>
                <w:noProof/>
              </w:rPr>
              <w:delText>5</w:delText>
            </w:r>
            <w:r w:rsidR="004C673F" w:rsidRPr="003B26AC" w:rsidDel="004C673F">
              <w:rPr>
                <w:noProof/>
              </w:rPr>
              <w:delText xml:space="preserve"> </w:delText>
            </w:r>
            <w:r w:rsidR="004C673F" w:rsidDel="004C673F">
              <w:rPr>
                <w:noProof/>
              </w:rPr>
              <w:delText>von</w:delText>
            </w:r>
            <w:r w:rsidR="004C673F" w:rsidRPr="003B26AC" w:rsidDel="004C673F">
              <w:rPr>
                <w:noProof/>
              </w:rPr>
              <w:delText xml:space="preserve"> </w:delText>
            </w:r>
            <w:r w:rsidR="004C673F" w:rsidDel="004C673F">
              <w:rPr>
                <w:noProof/>
              </w:rPr>
              <w:delText>6</w:delText>
            </w:r>
          </w:del>
          <w:r w:rsidRPr="003B26AC">
            <w:rPr>
              <w:noProof/>
            </w:rPr>
            <w:fldChar w:fldCharType="end"/>
          </w:r>
        </w:p>
      </w:tc>
    </w:tr>
  </w:tbl>
  <w:p w14:paraId="655B42E0" w14:textId="77777777" w:rsidR="004550B7" w:rsidRPr="003B26AC" w:rsidRDefault="004550B7" w:rsidP="003B26AC">
    <w:pPr>
      <w:pStyle w:val="Fuzeile"/>
      <w:tabs>
        <w:tab w:val="right" w:pos="9743"/>
      </w:tabs>
      <w:rPr>
        <w:noProof/>
        <w:sz w:val="2"/>
        <w:szCs w:val="2"/>
      </w:rPr>
    </w:pPr>
  </w:p>
  <w:p w14:paraId="79217146" w14:textId="77777777" w:rsidR="004550B7" w:rsidRDefault="00455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E570" w14:textId="77777777" w:rsidR="004550B7" w:rsidRPr="004C673F" w:rsidRDefault="004550B7">
      <w:pPr>
        <w:rPr>
          <w:rPrChange w:id="0" w:author="Claudia Zaugg" w:date="2026-02-26T14:43:00Z" w16du:dateUtc="2026-02-26T13:43:00Z">
            <w:rPr/>
          </w:rPrChange>
        </w:rPr>
      </w:pPr>
      <w:r w:rsidRPr="004C673F">
        <w:rPr>
          <w:rPrChange w:id="1" w:author="Claudia Zaugg" w:date="2026-02-26T14:43:00Z" w16du:dateUtc="2026-02-26T13:43:00Z">
            <w:rPr/>
          </w:rPrChange>
        </w:rPr>
        <w:separator/>
      </w:r>
    </w:p>
  </w:footnote>
  <w:footnote w:type="continuationSeparator" w:id="0">
    <w:p w14:paraId="3B6AB7CC" w14:textId="77777777" w:rsidR="004550B7" w:rsidRPr="004C673F" w:rsidRDefault="004550B7">
      <w:pPr>
        <w:rPr>
          <w:rPrChange w:id="2" w:author="Claudia Zaugg" w:date="2026-02-26T14:43:00Z" w16du:dateUtc="2026-02-26T13:43:00Z">
            <w:rPr/>
          </w:rPrChange>
        </w:rPr>
      </w:pPr>
      <w:r w:rsidRPr="004C673F">
        <w:rPr>
          <w:rPrChange w:id="3" w:author="Claudia Zaugg" w:date="2026-02-26T14:43:00Z" w16du:dateUtc="2026-02-26T13:43:00Z">
            <w:rPr/>
          </w:rPrChang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8B59" w14:textId="77777777" w:rsidR="00360DE5" w:rsidRPr="004C673F" w:rsidRDefault="00360DE5">
    <w:pPr>
      <w:pStyle w:val="Kopfzeile"/>
      <w:rPr>
        <w:rPrChange w:id="619" w:author="Claudia Zaugg" w:date="2026-02-26T14:43:00Z" w16du:dateUtc="2026-02-26T13:43: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BAF0" w14:textId="77777777" w:rsidR="004550B7" w:rsidRPr="004C673F" w:rsidRDefault="004550B7" w:rsidP="003457C2">
    <w:pPr>
      <w:pStyle w:val="Unsichtbar"/>
      <w:rPr>
        <w:noProof/>
        <w:rPrChange w:id="620" w:author="Claudia Zaugg" w:date="2026-02-26T14:43:00Z" w16du:dateUtc="2026-02-26T13:43:00Z">
          <w:rPr>
            <w:noProof/>
          </w:rPr>
        </w:rPrChange>
      </w:rPr>
    </w:pPr>
    <w:r w:rsidRPr="004C673F">
      <w:rPr>
        <w:noProof/>
        <w:lang w:eastAsia="de-CH"/>
        <w:rPrChange w:id="621" w:author="Claudia Zaugg" w:date="2026-02-26T14:43:00Z" w16du:dateUtc="2026-02-26T13:43:00Z">
          <w:rPr>
            <w:noProof/>
            <w:lang w:eastAsia="de-CH"/>
          </w:rPr>
        </w:rPrChange>
      </w:rPr>
      <w:drawing>
        <wp:anchor distT="0" distB="0" distL="114300" distR="114300" simplePos="0" relativeHeight="251657216" behindDoc="1" locked="1" layoutInCell="1" allowOverlap="1" wp14:anchorId="5E3D7E30" wp14:editId="781EEDE5">
          <wp:simplePos x="0" y="0"/>
          <wp:positionH relativeFrom="page">
            <wp:posOffset>0</wp:posOffset>
          </wp:positionH>
          <wp:positionV relativeFrom="page">
            <wp:posOffset>0</wp:posOffset>
          </wp:positionV>
          <wp:extent cx="7559675" cy="1763395"/>
          <wp:effectExtent l="0" t="0" r="3175" b="8255"/>
          <wp:wrapNone/>
          <wp:docPr id="1" name="b1f07cf9-28c6-4179-805f-1a9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10580"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5"/>
      <w:gridCol w:w="9785"/>
    </w:tblGrid>
    <w:tr w:rsidR="004550B7" w:rsidRPr="004C673F" w14:paraId="2998E15C" w14:textId="77777777" w:rsidTr="00EC11B9">
      <w:trPr>
        <w:cantSplit/>
        <w:trHeight w:val="1820"/>
      </w:trPr>
      <w:tc>
        <w:tcPr>
          <w:tcW w:w="795" w:type="dxa"/>
          <w:textDirection w:val="btLr"/>
        </w:tcPr>
        <w:p w14:paraId="098B42BC" w14:textId="60373067" w:rsidR="004550B7" w:rsidRPr="004C673F" w:rsidRDefault="004550B7" w:rsidP="00220C6E">
          <w:pPr>
            <w:pStyle w:val="Kopfzeile"/>
            <w:ind w:left="113" w:right="113"/>
            <w:rPr>
              <w:noProof/>
              <w:rPrChange w:id="622" w:author="Claudia Zaugg" w:date="2026-02-26T14:43:00Z" w16du:dateUtc="2026-02-26T13:43:00Z">
                <w:rPr>
                  <w:noProof/>
                </w:rPr>
              </w:rPrChange>
            </w:rPr>
          </w:pPr>
          <w:r w:rsidRPr="004C673F">
            <w:rPr>
              <w:noProof/>
              <w:rPrChange w:id="623" w:author="Claudia Zaugg" w:date="2026-02-26T14:43:00Z" w16du:dateUtc="2026-02-26T13:43:00Z">
                <w:rPr>
                  <w:noProof/>
                </w:rPr>
              </w:rPrChange>
            </w:rPr>
            <w:fldChar w:fldCharType="begin"/>
          </w:r>
          <w:r w:rsidRPr="004C673F">
            <w:rPr>
              <w:noProof/>
              <w:rPrChange w:id="624" w:author="Claudia Zaugg" w:date="2026-02-26T14:43:00Z" w16du:dateUtc="2026-02-26T13:43:00Z">
                <w:rPr>
                  <w:noProof/>
                </w:rPr>
              </w:rPrChange>
            </w:rPr>
            <w:instrText xml:space="preserve"> IF </w:instrText>
          </w:r>
          <w:r w:rsidRPr="004C673F">
            <w:rPr>
              <w:noProof/>
              <w:rPrChange w:id="625" w:author="Claudia Zaugg" w:date="2026-02-26T14:43:00Z" w16du:dateUtc="2026-02-26T13:43:00Z">
                <w:rPr>
                  <w:noProof/>
                </w:rPr>
              </w:rPrChange>
            </w:rPr>
            <w:fldChar w:fldCharType="begin"/>
          </w:r>
          <w:r w:rsidRPr="004C673F">
            <w:rPr>
              <w:noProof/>
              <w:rPrChange w:id="626" w:author="Claudia Zaugg" w:date="2026-02-26T14:43:00Z" w16du:dateUtc="2026-02-26T13:43:00Z">
                <w:rPr>
                  <w:noProof/>
                </w:rPr>
              </w:rPrChange>
            </w:rPr>
            <w:instrText xml:space="preserve"> DOCPROPERTY "Doc.Draft"\*CHARFORMAT </w:instrText>
          </w:r>
          <w:r w:rsidRPr="004C673F">
            <w:rPr>
              <w:noProof/>
              <w:rPrChange w:id="627" w:author="Claudia Zaugg" w:date="2026-02-26T14:43:00Z" w16du:dateUtc="2026-02-26T13:43:00Z">
                <w:rPr>
                  <w:noProof/>
                </w:rPr>
              </w:rPrChange>
            </w:rPr>
            <w:fldChar w:fldCharType="end"/>
          </w:r>
          <w:r w:rsidRPr="004C673F">
            <w:rPr>
              <w:noProof/>
              <w:rPrChange w:id="628" w:author="Claudia Zaugg" w:date="2026-02-26T14:43:00Z" w16du:dateUtc="2026-02-26T13:43:00Z">
                <w:rPr>
                  <w:noProof/>
                </w:rPr>
              </w:rPrChange>
            </w:rPr>
            <w:instrText xml:space="preserve"> = "" "" "</w:instrText>
          </w:r>
          <w:r w:rsidRPr="004C673F">
            <w:rPr>
              <w:noProof/>
              <w:rPrChange w:id="629" w:author="Claudia Zaugg" w:date="2026-02-26T14:43:00Z" w16du:dateUtc="2026-02-26T13:43:00Z">
                <w:rPr>
                  <w:noProof/>
                </w:rPr>
              </w:rPrChange>
            </w:rPr>
            <w:fldChar w:fldCharType="begin"/>
          </w:r>
          <w:r w:rsidRPr="004C673F">
            <w:rPr>
              <w:noProof/>
              <w:rPrChange w:id="630" w:author="Claudia Zaugg" w:date="2026-02-26T14:43:00Z" w16du:dateUtc="2026-02-26T13:43:00Z">
                <w:rPr>
                  <w:noProof/>
                </w:rPr>
              </w:rPrChange>
            </w:rPr>
            <w:instrText xml:space="preserve"> DOCPROPERTY "Doc.Draft"\*CHARFORMAT </w:instrText>
          </w:r>
          <w:r w:rsidRPr="004C673F">
            <w:rPr>
              <w:noProof/>
              <w:rPrChange w:id="631" w:author="Claudia Zaugg" w:date="2026-02-26T14:43:00Z" w16du:dateUtc="2026-02-26T13:43:00Z">
                <w:rPr>
                  <w:noProof/>
                </w:rPr>
              </w:rPrChange>
            </w:rPr>
            <w:fldChar w:fldCharType="separate"/>
          </w:r>
          <w:r w:rsidRPr="004C673F">
            <w:rPr>
              <w:noProof/>
              <w:rPrChange w:id="632" w:author="Claudia Zaugg" w:date="2026-02-26T14:43:00Z" w16du:dateUtc="2026-02-26T13:43:00Z">
                <w:rPr>
                  <w:noProof/>
                </w:rPr>
              </w:rPrChange>
            </w:rPr>
            <w:instrText>Doc.Draft</w:instrText>
          </w:r>
          <w:r w:rsidRPr="004C673F">
            <w:rPr>
              <w:noProof/>
              <w:rPrChange w:id="633" w:author="Claudia Zaugg" w:date="2026-02-26T14:43:00Z" w16du:dateUtc="2026-02-26T13:43:00Z">
                <w:rPr>
                  <w:noProof/>
                </w:rPr>
              </w:rPrChange>
            </w:rPr>
            <w:fldChar w:fldCharType="end"/>
          </w:r>
        </w:p>
        <w:p w14:paraId="3E8BECF4" w14:textId="77777777" w:rsidR="004550B7" w:rsidRPr="004C673F" w:rsidRDefault="004550B7" w:rsidP="00220C6E">
          <w:pPr>
            <w:pStyle w:val="Kopfzeile"/>
            <w:ind w:left="113" w:right="113"/>
            <w:rPr>
              <w:b w:val="0"/>
              <w:noProof/>
              <w:sz w:val="16"/>
              <w:szCs w:val="16"/>
              <w:rPrChange w:id="634" w:author="Claudia Zaugg" w:date="2026-02-26T14:43:00Z" w16du:dateUtc="2026-02-26T13:43:00Z">
                <w:rPr>
                  <w:b w:val="0"/>
                  <w:noProof/>
                  <w:sz w:val="16"/>
                  <w:szCs w:val="16"/>
                </w:rPr>
              </w:rPrChange>
            </w:rPr>
          </w:pPr>
          <w:r w:rsidRPr="004C673F">
            <w:rPr>
              <w:b w:val="0"/>
              <w:noProof/>
              <w:sz w:val="16"/>
              <w:szCs w:val="16"/>
              <w:rPrChange w:id="635" w:author="Claudia Zaugg" w:date="2026-02-26T14:43:00Z" w16du:dateUtc="2026-02-26T13:43:00Z">
                <w:rPr>
                  <w:b w:val="0"/>
                  <w:noProof/>
                  <w:sz w:val="16"/>
                  <w:szCs w:val="16"/>
                </w:rPr>
              </w:rPrChange>
            </w:rPr>
            <w:fldChar w:fldCharType="begin"/>
          </w:r>
          <w:r w:rsidRPr="004C673F">
            <w:rPr>
              <w:b w:val="0"/>
              <w:noProof/>
              <w:sz w:val="16"/>
              <w:szCs w:val="16"/>
              <w:rPrChange w:id="636" w:author="Claudia Zaugg" w:date="2026-02-26T14:43:00Z" w16du:dateUtc="2026-02-26T13:43:00Z">
                <w:rPr>
                  <w:b w:val="0"/>
                  <w:noProof/>
                  <w:sz w:val="16"/>
                  <w:szCs w:val="16"/>
                </w:rPr>
              </w:rPrChange>
            </w:rPr>
            <w:instrText xml:space="preserve"> DATE  \@ "dd. MMMM yyyy HH:mm:ss"  \* MERGEFORMAT </w:instrText>
          </w:r>
          <w:r w:rsidRPr="004C673F">
            <w:rPr>
              <w:b w:val="0"/>
              <w:noProof/>
              <w:sz w:val="16"/>
              <w:szCs w:val="16"/>
              <w:rPrChange w:id="637" w:author="Claudia Zaugg" w:date="2026-02-26T14:43:00Z" w16du:dateUtc="2026-02-26T13:43:00Z">
                <w:rPr>
                  <w:b w:val="0"/>
                  <w:noProof/>
                  <w:sz w:val="16"/>
                  <w:szCs w:val="16"/>
                </w:rPr>
              </w:rPrChange>
            </w:rPr>
            <w:fldChar w:fldCharType="separate"/>
          </w:r>
          <w:r w:rsidRPr="004C673F">
            <w:rPr>
              <w:b w:val="0"/>
              <w:noProof/>
              <w:sz w:val="16"/>
              <w:szCs w:val="16"/>
              <w:rPrChange w:id="638" w:author="Claudia Zaugg" w:date="2026-02-26T14:43:00Z" w16du:dateUtc="2026-02-26T13:43:00Z">
                <w:rPr>
                  <w:b w:val="0"/>
                  <w:noProof/>
                  <w:sz w:val="16"/>
                  <w:szCs w:val="16"/>
                </w:rPr>
              </w:rPrChange>
            </w:rPr>
            <w:instrText>19. August 2016 15:57:15</w:instrText>
          </w:r>
          <w:r w:rsidRPr="004C673F">
            <w:rPr>
              <w:b w:val="0"/>
              <w:noProof/>
              <w:sz w:val="16"/>
              <w:szCs w:val="16"/>
              <w:rPrChange w:id="639" w:author="Claudia Zaugg" w:date="2026-02-26T14:43:00Z" w16du:dateUtc="2026-02-26T13:43:00Z">
                <w:rPr>
                  <w:b w:val="0"/>
                  <w:noProof/>
                  <w:sz w:val="16"/>
                  <w:szCs w:val="16"/>
                </w:rPr>
              </w:rPrChange>
            </w:rPr>
            <w:fldChar w:fldCharType="end"/>
          </w:r>
        </w:p>
        <w:p w14:paraId="190E317F" w14:textId="01396999" w:rsidR="004550B7" w:rsidRPr="004C673F" w:rsidRDefault="004550B7" w:rsidP="00220C6E">
          <w:pPr>
            <w:pStyle w:val="Kopfzeile"/>
            <w:ind w:left="113" w:right="113"/>
            <w:rPr>
              <w:noProof/>
              <w:rPrChange w:id="640" w:author="Claudia Zaugg" w:date="2026-02-26T14:43:00Z" w16du:dateUtc="2026-02-26T13:43:00Z">
                <w:rPr>
                  <w:noProof/>
                </w:rPr>
              </w:rPrChange>
            </w:rPr>
          </w:pPr>
          <w:r w:rsidRPr="004C673F">
            <w:rPr>
              <w:noProof/>
              <w:rPrChange w:id="641" w:author="Claudia Zaugg" w:date="2026-02-26T14:43:00Z" w16du:dateUtc="2026-02-26T13:43:00Z">
                <w:rPr>
                  <w:noProof/>
                </w:rPr>
              </w:rPrChange>
            </w:rPr>
            <w:instrText xml:space="preserve">" \* MERGEFORMAT </w:instrText>
          </w:r>
          <w:r w:rsidRPr="004C673F">
            <w:rPr>
              <w:noProof/>
              <w:sz w:val="16"/>
              <w:szCs w:val="16"/>
              <w:rPrChange w:id="642" w:author="Claudia Zaugg" w:date="2026-02-26T14:43:00Z" w16du:dateUtc="2026-02-26T13:43:00Z">
                <w:rPr>
                  <w:noProof/>
                  <w:sz w:val="16"/>
                  <w:szCs w:val="16"/>
                </w:rPr>
              </w:rPrChange>
            </w:rPr>
            <w:fldChar w:fldCharType="end"/>
          </w:r>
        </w:p>
      </w:tc>
      <w:tc>
        <w:tcPr>
          <w:tcW w:w="9786" w:type="dxa"/>
          <w:tcMar>
            <w:right w:w="4706" w:type="dxa"/>
          </w:tcMar>
        </w:tcPr>
        <w:p w14:paraId="508D9B58" w14:textId="77777777" w:rsidR="004550B7" w:rsidRPr="004C673F" w:rsidRDefault="004550B7" w:rsidP="00470650">
          <w:pPr>
            <w:pStyle w:val="Kopfzeile"/>
            <w:rPr>
              <w:noProof/>
              <w:rPrChange w:id="643" w:author="Claudia Zaugg" w:date="2026-02-26T14:43:00Z" w16du:dateUtc="2026-02-26T13:43:00Z">
                <w:rPr>
                  <w:noProof/>
                </w:rPr>
              </w:rPrChange>
            </w:rPr>
          </w:pPr>
          <w:r w:rsidRPr="004C673F">
            <w:rPr>
              <w:noProof/>
              <w:rPrChange w:id="644" w:author="Claudia Zaugg" w:date="2026-02-26T14:43:00Z" w16du:dateUtc="2026-02-26T13:43:00Z">
                <w:rPr>
                  <w:noProof/>
                </w:rPr>
              </w:rPrChange>
            </w:rPr>
            <w:t>Jugend und Familie</w:t>
          </w:r>
        </w:p>
        <w:p w14:paraId="638D6060" w14:textId="77777777" w:rsidR="004550B7" w:rsidRPr="004C673F" w:rsidRDefault="004550B7" w:rsidP="00470650">
          <w:pPr>
            <w:pStyle w:val="Kopfzeile"/>
            <w:rPr>
              <w:noProof/>
              <w:rPrChange w:id="645" w:author="Claudia Zaugg" w:date="2026-02-26T14:43:00Z" w16du:dateUtc="2026-02-26T13:43:00Z">
                <w:rPr>
                  <w:noProof/>
                </w:rPr>
              </w:rPrChange>
            </w:rPr>
          </w:pPr>
          <w:r w:rsidRPr="004C673F">
            <w:rPr>
              <w:noProof/>
              <w:rPrChange w:id="646" w:author="Claudia Zaugg" w:date="2026-02-26T14:43:00Z" w16du:dateUtc="2026-02-26T13:43:00Z">
                <w:rPr>
                  <w:noProof/>
                </w:rPr>
              </w:rPrChange>
            </w:rPr>
            <w:t>Fachstelle Frühe Förderung</w:t>
          </w:r>
        </w:p>
        <w:p w14:paraId="41B721CF" w14:textId="77777777" w:rsidR="004550B7" w:rsidRPr="004C673F" w:rsidRDefault="004550B7" w:rsidP="00470650">
          <w:pPr>
            <w:pStyle w:val="Kopfzeile"/>
            <w:rPr>
              <w:noProof/>
              <w:rPrChange w:id="647" w:author="Claudia Zaugg" w:date="2026-02-26T14:43:00Z" w16du:dateUtc="2026-02-26T13:43:00Z">
                <w:rPr>
                  <w:noProof/>
                </w:rPr>
              </w:rPrChange>
            </w:rPr>
          </w:pPr>
        </w:p>
      </w:tc>
    </w:tr>
  </w:tbl>
  <w:p w14:paraId="690A541F" w14:textId="77777777" w:rsidR="004550B7" w:rsidRPr="004C673F" w:rsidRDefault="004550B7" w:rsidP="00470650">
    <w:pPr>
      <w:pStyle w:val="Unsichtbar"/>
      <w:rPr>
        <w:noProof/>
        <w:rPrChange w:id="648" w:author="Claudia Zaugg" w:date="2026-02-26T14:43:00Z" w16du:dateUtc="2026-02-26T13:43:00Z">
          <w:rPr>
            <w:noProof/>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4433" w14:textId="77777777" w:rsidR="00360DE5" w:rsidRPr="004C673F" w:rsidRDefault="00360DE5">
    <w:pPr>
      <w:pStyle w:val="Kopfzeile"/>
      <w:rPr>
        <w:rPrChange w:id="738" w:author="Claudia Zaugg" w:date="2026-02-26T14:43:00Z" w16du:dateUtc="2026-02-26T13:43:00Z">
          <w:rPr/>
        </w:rPrChang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525D" w14:textId="77777777" w:rsidR="004550B7" w:rsidRPr="0061222A" w:rsidRDefault="004550B7" w:rsidP="003457C2">
    <w:pPr>
      <w:pStyle w:val="Unsichtbar"/>
      <w:rPr>
        <w:noProof/>
      </w:rPr>
    </w:pPr>
  </w:p>
  <w:tbl>
    <w:tblPr>
      <w:tblStyle w:val="Tabellenraster"/>
      <w:tblW w:w="10580"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9644"/>
    </w:tblGrid>
    <w:tr w:rsidR="004550B7" w14:paraId="046897CF" w14:textId="77777777" w:rsidTr="00CB659C">
      <w:trPr>
        <w:cantSplit/>
        <w:trHeight w:val="142"/>
      </w:trPr>
      <w:tc>
        <w:tcPr>
          <w:tcW w:w="936" w:type="dxa"/>
          <w:textDirection w:val="btLr"/>
        </w:tcPr>
        <w:p w14:paraId="684B6B50" w14:textId="17689550" w:rsidR="004550B7" w:rsidRPr="0061222A" w:rsidRDefault="004550B7" w:rsidP="00220C6E">
          <w:pPr>
            <w:pStyle w:val="Kopfzeile"/>
            <w:ind w:left="113" w:right="113"/>
            <w:rPr>
              <w:noProof/>
            </w:rPr>
          </w:pPr>
          <w:r w:rsidRPr="0061222A">
            <w:rPr>
              <w:noProof/>
            </w:rPr>
            <w:fldChar w:fldCharType="begin"/>
          </w:r>
          <w:r w:rsidRPr="0061222A">
            <w:rPr>
              <w:noProof/>
            </w:rPr>
            <w:instrText xml:space="preserve"> IF </w:instrText>
          </w:r>
          <w:r w:rsidRPr="0061222A">
            <w:rPr>
              <w:noProof/>
            </w:rPr>
            <w:fldChar w:fldCharType="begin"/>
          </w:r>
          <w:r w:rsidRPr="0061222A">
            <w:rPr>
              <w:noProof/>
            </w:rPr>
            <w:instrText xml:space="preserve"> DOCPROPERTY "Doc.Draft"\*CHARFORMAT </w:instrText>
          </w:r>
          <w:r w:rsidRPr="0061222A">
            <w:rPr>
              <w:noProof/>
            </w:rPr>
            <w:fldChar w:fldCharType="end"/>
          </w:r>
          <w:r w:rsidRPr="0061222A">
            <w:rPr>
              <w:noProof/>
            </w:rPr>
            <w:instrText xml:space="preserve"> = "" "" "</w:instrText>
          </w:r>
          <w:r w:rsidRPr="0061222A">
            <w:rPr>
              <w:noProof/>
            </w:rPr>
            <w:fldChar w:fldCharType="begin"/>
          </w:r>
          <w:r w:rsidRPr="0061222A">
            <w:rPr>
              <w:noProof/>
            </w:rPr>
            <w:instrText xml:space="preserve"> DOCPROPERTY "Doc.Draft"\*CHARFORMAT </w:instrText>
          </w:r>
          <w:r w:rsidRPr="0061222A">
            <w:rPr>
              <w:noProof/>
            </w:rPr>
            <w:fldChar w:fldCharType="separate"/>
          </w:r>
          <w:r w:rsidRPr="0061222A">
            <w:rPr>
              <w:noProof/>
            </w:rPr>
            <w:instrText>Doc.Draft</w:instrText>
          </w:r>
          <w:r w:rsidRPr="0061222A">
            <w:rPr>
              <w:noProof/>
            </w:rPr>
            <w:fldChar w:fldCharType="end"/>
          </w:r>
        </w:p>
        <w:p w14:paraId="3060B860" w14:textId="77777777" w:rsidR="004550B7" w:rsidRPr="0061222A" w:rsidRDefault="004550B7" w:rsidP="00220C6E">
          <w:pPr>
            <w:pStyle w:val="Kopfzeile"/>
            <w:ind w:left="113" w:right="113"/>
            <w:rPr>
              <w:b w:val="0"/>
              <w:noProof/>
              <w:sz w:val="16"/>
              <w:szCs w:val="16"/>
            </w:rPr>
          </w:pPr>
          <w:r w:rsidRPr="0061222A">
            <w:rPr>
              <w:b w:val="0"/>
              <w:noProof/>
              <w:sz w:val="16"/>
              <w:szCs w:val="16"/>
            </w:rPr>
            <w:fldChar w:fldCharType="begin"/>
          </w:r>
          <w:r w:rsidRPr="0061222A">
            <w:rPr>
              <w:b w:val="0"/>
              <w:noProof/>
              <w:sz w:val="16"/>
              <w:szCs w:val="16"/>
            </w:rPr>
            <w:instrText xml:space="preserve"> DATE  \@ "dd. MMMM yyyy HH:mm:ss"  \* MERGEFORMAT </w:instrText>
          </w:r>
          <w:r w:rsidRPr="0061222A">
            <w:rPr>
              <w:b w:val="0"/>
              <w:noProof/>
              <w:sz w:val="16"/>
              <w:szCs w:val="16"/>
            </w:rPr>
            <w:fldChar w:fldCharType="separate"/>
          </w:r>
          <w:r w:rsidRPr="0061222A">
            <w:rPr>
              <w:b w:val="0"/>
              <w:noProof/>
              <w:sz w:val="16"/>
              <w:szCs w:val="16"/>
            </w:rPr>
            <w:instrText>19. August 2016 15:57:15</w:instrText>
          </w:r>
          <w:r w:rsidRPr="0061222A">
            <w:rPr>
              <w:b w:val="0"/>
              <w:noProof/>
              <w:sz w:val="16"/>
              <w:szCs w:val="16"/>
            </w:rPr>
            <w:fldChar w:fldCharType="end"/>
          </w:r>
        </w:p>
        <w:p w14:paraId="098E0C53" w14:textId="3DD871F6" w:rsidR="004550B7" w:rsidRPr="0061222A" w:rsidRDefault="004550B7" w:rsidP="00220C6E">
          <w:pPr>
            <w:pStyle w:val="Kopfzeile"/>
            <w:ind w:left="113" w:right="113"/>
            <w:rPr>
              <w:noProof/>
            </w:rPr>
          </w:pPr>
          <w:r w:rsidRPr="0061222A">
            <w:rPr>
              <w:noProof/>
            </w:rPr>
            <w:instrText xml:space="preserve">" \* MERGEFORMAT </w:instrText>
          </w:r>
          <w:r w:rsidRPr="0061222A">
            <w:rPr>
              <w:noProof/>
              <w:sz w:val="16"/>
              <w:szCs w:val="16"/>
            </w:rPr>
            <w:fldChar w:fldCharType="end"/>
          </w:r>
        </w:p>
      </w:tc>
      <w:tc>
        <w:tcPr>
          <w:tcW w:w="9644" w:type="dxa"/>
          <w:tcMar>
            <w:right w:w="4706" w:type="dxa"/>
          </w:tcMar>
        </w:tcPr>
        <w:p w14:paraId="297B90A3" w14:textId="77777777" w:rsidR="004550B7" w:rsidRPr="0061222A" w:rsidRDefault="004550B7" w:rsidP="00CB659C">
          <w:pPr>
            <w:pStyle w:val="Kopfzeile"/>
            <w:rPr>
              <w:noProof/>
            </w:rPr>
          </w:pPr>
        </w:p>
      </w:tc>
    </w:tr>
  </w:tbl>
  <w:p w14:paraId="3B948477" w14:textId="77777777" w:rsidR="004550B7" w:rsidRPr="0061222A" w:rsidRDefault="004550B7" w:rsidP="00470650">
    <w:pPr>
      <w:pStyle w:val="Unsichtba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3AA3" w14:textId="77777777" w:rsidR="004550B7" w:rsidRPr="00601D36" w:rsidRDefault="004550B7" w:rsidP="00DA0988">
    <w:pPr>
      <w:rPr>
        <w:noProof/>
      </w:rPr>
    </w:pPr>
  </w:p>
  <w:p w14:paraId="75A3468B" w14:textId="77777777" w:rsidR="004550B7" w:rsidRPr="00601D36" w:rsidRDefault="004550B7" w:rsidP="00DA0988">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A007E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668A72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A46138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B83E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0A8A79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D2524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E2D3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763DF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4E49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96A9F6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46F2350"/>
    <w:multiLevelType w:val="hybridMultilevel"/>
    <w:tmpl w:val="FA088F18"/>
    <w:lvl w:ilvl="0" w:tplc="35FEA6DE">
      <w:start w:val="1"/>
      <w:numFmt w:val="upperLetter"/>
      <w:lvlText w:val="%1."/>
      <w:lvlJc w:val="left"/>
      <w:pPr>
        <w:ind w:left="2782" w:hanging="360"/>
      </w:pPr>
      <w:rPr>
        <w:rFonts w:hint="default"/>
      </w:rPr>
    </w:lvl>
    <w:lvl w:ilvl="1" w:tplc="2B98C4C2">
      <w:start w:val="1"/>
      <w:numFmt w:val="upperLetter"/>
      <w:lvlText w:val="%2."/>
      <w:lvlJc w:val="left"/>
      <w:pPr>
        <w:ind w:left="3502" w:hanging="360"/>
      </w:pPr>
      <w:rPr>
        <w:rFonts w:hint="default"/>
      </w:rPr>
    </w:lvl>
    <w:lvl w:ilvl="2" w:tplc="D598BCF4">
      <w:start w:val="1"/>
      <w:numFmt w:val="lowerRoman"/>
      <w:lvlText w:val="%3."/>
      <w:lvlJc w:val="right"/>
      <w:pPr>
        <w:ind w:left="4222" w:hanging="180"/>
      </w:pPr>
    </w:lvl>
    <w:lvl w:ilvl="3" w:tplc="5EF2F004">
      <w:start w:val="1"/>
      <w:numFmt w:val="decimal"/>
      <w:lvlText w:val="%4."/>
      <w:lvlJc w:val="left"/>
      <w:pPr>
        <w:ind w:left="4942" w:hanging="360"/>
      </w:pPr>
    </w:lvl>
    <w:lvl w:ilvl="4" w:tplc="6F2AFD66">
      <w:start w:val="1"/>
      <w:numFmt w:val="lowerLetter"/>
      <w:lvlText w:val="%5."/>
      <w:lvlJc w:val="left"/>
      <w:pPr>
        <w:ind w:left="5662" w:hanging="360"/>
      </w:pPr>
    </w:lvl>
    <w:lvl w:ilvl="5" w:tplc="F7AC02D8" w:tentative="1">
      <w:start w:val="1"/>
      <w:numFmt w:val="lowerRoman"/>
      <w:lvlText w:val="%6."/>
      <w:lvlJc w:val="right"/>
      <w:pPr>
        <w:ind w:left="6382" w:hanging="180"/>
      </w:pPr>
    </w:lvl>
    <w:lvl w:ilvl="6" w:tplc="62967C74" w:tentative="1">
      <w:start w:val="1"/>
      <w:numFmt w:val="decimal"/>
      <w:lvlText w:val="%7."/>
      <w:lvlJc w:val="left"/>
      <w:pPr>
        <w:ind w:left="7102" w:hanging="360"/>
      </w:pPr>
    </w:lvl>
    <w:lvl w:ilvl="7" w:tplc="F0466B56" w:tentative="1">
      <w:start w:val="1"/>
      <w:numFmt w:val="lowerLetter"/>
      <w:lvlText w:val="%8."/>
      <w:lvlJc w:val="left"/>
      <w:pPr>
        <w:ind w:left="7822" w:hanging="360"/>
      </w:pPr>
    </w:lvl>
    <w:lvl w:ilvl="8" w:tplc="30A80C3E" w:tentative="1">
      <w:start w:val="1"/>
      <w:numFmt w:val="lowerRoman"/>
      <w:lvlText w:val="%9."/>
      <w:lvlJc w:val="right"/>
      <w:pPr>
        <w:ind w:left="8542" w:hanging="180"/>
      </w:pPr>
    </w:lvl>
  </w:abstractNum>
  <w:abstractNum w:abstractNumId="11" w15:restartNumberingAfterBreak="0">
    <w:nsid w:val="25D7700A"/>
    <w:multiLevelType w:val="multilevel"/>
    <w:tmpl w:val="E53EFF1E"/>
    <w:lvl w:ilvl="0">
      <w:start w:val="1"/>
      <w:numFmt w:val="decimal"/>
      <w:pStyle w:val="ListWithNumbers"/>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2" w15:restartNumberingAfterBreak="0">
    <w:nsid w:val="2A65324D"/>
    <w:multiLevelType w:val="multilevel"/>
    <w:tmpl w:val="67906CFA"/>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3" w15:restartNumberingAfterBreak="0">
    <w:nsid w:val="2B8B36C0"/>
    <w:multiLevelType w:val="multilevel"/>
    <w:tmpl w:val="8D184F36"/>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4" w15:restartNumberingAfterBreak="0">
    <w:nsid w:val="2BBC16B8"/>
    <w:multiLevelType w:val="multilevel"/>
    <w:tmpl w:val="450A043A"/>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5" w15:restartNumberingAfterBreak="0">
    <w:nsid w:val="36201B1E"/>
    <w:multiLevelType w:val="multilevel"/>
    <w:tmpl w:val="8B245DE2"/>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6" w15:restartNumberingAfterBreak="0">
    <w:nsid w:val="3BC529C4"/>
    <w:multiLevelType w:val="multilevel"/>
    <w:tmpl w:val="07A0016E"/>
    <w:lvl w:ilvl="0">
      <w:start w:val="1"/>
      <w:numFmt w:val="upperLetter"/>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835" w:hanging="567"/>
      </w:pPr>
      <w:rPr>
        <w:rFonts w:hint="default"/>
      </w:rPr>
    </w:lvl>
    <w:lvl w:ilvl="5">
      <w:start w:val="1"/>
      <w:numFmt w:val="upperLetter"/>
      <w:lvlText w:val="%6."/>
      <w:lvlJc w:val="left"/>
      <w:pPr>
        <w:ind w:left="3402" w:hanging="567"/>
      </w:pPr>
      <w:rPr>
        <w:rFonts w:hint="default"/>
      </w:rPr>
    </w:lvl>
    <w:lvl w:ilvl="6">
      <w:start w:val="1"/>
      <w:numFmt w:val="upperLetter"/>
      <w:lvlText w:val="%7."/>
      <w:lvlJc w:val="left"/>
      <w:pPr>
        <w:ind w:left="3969" w:hanging="567"/>
      </w:pPr>
      <w:rPr>
        <w:rFonts w:hint="default"/>
      </w:rPr>
    </w:lvl>
    <w:lvl w:ilvl="7">
      <w:start w:val="1"/>
      <w:numFmt w:val="upperLetter"/>
      <w:lvlText w:val="%8."/>
      <w:lvlJc w:val="left"/>
      <w:pPr>
        <w:ind w:left="4536" w:hanging="567"/>
      </w:pPr>
      <w:rPr>
        <w:rFonts w:hint="default"/>
      </w:rPr>
    </w:lvl>
    <w:lvl w:ilvl="8">
      <w:start w:val="1"/>
      <w:numFmt w:val="upperLetter"/>
      <w:lvlText w:val="%9."/>
      <w:lvlJc w:val="left"/>
      <w:pPr>
        <w:ind w:left="5103" w:hanging="567"/>
      </w:pPr>
      <w:rPr>
        <w:rFonts w:hint="default"/>
      </w:rPr>
    </w:lvl>
  </w:abstractNum>
  <w:abstractNum w:abstractNumId="17" w15:restartNumberingAfterBreak="0">
    <w:nsid w:val="3C390F51"/>
    <w:multiLevelType w:val="multilevel"/>
    <w:tmpl w:val="277630C0"/>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8" w15:restartNumberingAfterBreak="0">
    <w:nsid w:val="3CDB6CD0"/>
    <w:multiLevelType w:val="multilevel"/>
    <w:tmpl w:val="8206A570"/>
    <w:lvl w:ilvl="0">
      <w:start w:val="1"/>
      <w:numFmt w:val="upperLetter"/>
      <w:lvlText w:val="%1."/>
      <w:lvlJc w:val="left"/>
      <w:pPr>
        <w:ind w:left="8865"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9639"/>
        </w:tabs>
        <w:ind w:left="9639"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206"/>
        </w:tabs>
        <w:ind w:left="10206" w:hanging="567"/>
      </w:pPr>
      <w:rPr>
        <w:rFonts w:hint="default"/>
      </w:rPr>
    </w:lvl>
    <w:lvl w:ilvl="3">
      <w:start w:val="1"/>
      <w:numFmt w:val="upperLetter"/>
      <w:lvlText w:val="%4"/>
      <w:lvlJc w:val="left"/>
      <w:pPr>
        <w:tabs>
          <w:tab w:val="num" w:pos="10773"/>
        </w:tabs>
        <w:ind w:left="10773" w:hanging="567"/>
      </w:pPr>
      <w:rPr>
        <w:rFonts w:hint="default"/>
      </w:rPr>
    </w:lvl>
    <w:lvl w:ilvl="4">
      <w:start w:val="1"/>
      <w:numFmt w:val="upperLetter"/>
      <w:lvlText w:val="%5"/>
      <w:lvlJc w:val="left"/>
      <w:pPr>
        <w:tabs>
          <w:tab w:val="num" w:pos="11340"/>
        </w:tabs>
        <w:ind w:left="11340" w:hanging="567"/>
      </w:pPr>
      <w:rPr>
        <w:rFonts w:hint="default"/>
      </w:rPr>
    </w:lvl>
    <w:lvl w:ilvl="5">
      <w:start w:val="1"/>
      <w:numFmt w:val="upperLetter"/>
      <w:lvlText w:val="%6."/>
      <w:lvlJc w:val="left"/>
      <w:pPr>
        <w:tabs>
          <w:tab w:val="num" w:pos="11907"/>
        </w:tabs>
        <w:ind w:left="11907" w:hanging="567"/>
      </w:pPr>
      <w:rPr>
        <w:rFonts w:hint="default"/>
      </w:rPr>
    </w:lvl>
    <w:lvl w:ilvl="6">
      <w:start w:val="1"/>
      <w:numFmt w:val="upperLetter"/>
      <w:lvlText w:val="%7"/>
      <w:lvlJc w:val="left"/>
      <w:pPr>
        <w:tabs>
          <w:tab w:val="num" w:pos="12474"/>
        </w:tabs>
        <w:ind w:left="12474" w:hanging="567"/>
      </w:pPr>
      <w:rPr>
        <w:rFonts w:hint="default"/>
      </w:rPr>
    </w:lvl>
    <w:lvl w:ilvl="7">
      <w:start w:val="1"/>
      <w:numFmt w:val="upperLetter"/>
      <w:lvlText w:val="%8"/>
      <w:lvlJc w:val="left"/>
      <w:pPr>
        <w:tabs>
          <w:tab w:val="num" w:pos="13041"/>
        </w:tabs>
        <w:ind w:left="13041" w:hanging="567"/>
      </w:pPr>
      <w:rPr>
        <w:rFonts w:hint="default"/>
      </w:rPr>
    </w:lvl>
    <w:lvl w:ilvl="8">
      <w:start w:val="1"/>
      <w:numFmt w:val="upperLetter"/>
      <w:lvlText w:val="%9"/>
      <w:lvlJc w:val="left"/>
      <w:pPr>
        <w:tabs>
          <w:tab w:val="num" w:pos="13608"/>
        </w:tabs>
        <w:ind w:left="13608" w:hanging="567"/>
      </w:pPr>
      <w:rPr>
        <w:rFonts w:hint="default"/>
      </w:rPr>
    </w:lvl>
  </w:abstractNum>
  <w:abstractNum w:abstractNumId="19" w15:restartNumberingAfterBreak="0">
    <w:nsid w:val="3E3F27DD"/>
    <w:multiLevelType w:val="multilevel"/>
    <w:tmpl w:val="751C252E"/>
    <w:lvl w:ilvl="0">
      <w:start w:val="1"/>
      <w:numFmt w:val="decimal"/>
      <w:pStyle w:val="berschrift1"/>
      <w:lvlText w:val="%1."/>
      <w:lvlJc w:val="left"/>
      <w:pPr>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ind w:left="1134" w:hanging="1134"/>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ind w:left="1134" w:hanging="1134"/>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ind w:left="1134" w:hanging="1134"/>
      </w:pPr>
      <w:rPr>
        <w:rFonts w:hint="default"/>
        <w:b w:val="0"/>
        <w:i w:val="0"/>
        <w:sz w:val="22"/>
        <w:szCs w:val="22"/>
      </w:rPr>
    </w:lvl>
    <w:lvl w:ilvl="6">
      <w:start w:val="1"/>
      <w:numFmt w:val="decimal"/>
      <w:pStyle w:val="berschrift7"/>
      <w:lvlText w:val="%1.%2.%3.%4.%5.%6.%7"/>
      <w:lvlJc w:val="left"/>
      <w:pPr>
        <w:ind w:left="1134" w:hanging="1134"/>
      </w:pPr>
      <w:rPr>
        <w:rFonts w:hint="default"/>
        <w:b w:val="0"/>
        <w:i w:val="0"/>
        <w:sz w:val="22"/>
        <w:szCs w:val="22"/>
      </w:rPr>
    </w:lvl>
    <w:lvl w:ilvl="7">
      <w:start w:val="1"/>
      <w:numFmt w:val="decimal"/>
      <w:pStyle w:val="berschrift8"/>
      <w:lvlText w:val="%1.%2.%3.%4.%5.%6.%7.%8"/>
      <w:lvlJc w:val="left"/>
      <w:pPr>
        <w:ind w:left="1134" w:hanging="1134"/>
      </w:pPr>
      <w:rPr>
        <w:rFonts w:hint="default"/>
        <w:b w:val="0"/>
        <w:i w:val="0"/>
        <w:sz w:val="22"/>
        <w:szCs w:val="22"/>
      </w:rPr>
    </w:lvl>
    <w:lvl w:ilvl="8">
      <w:start w:val="1"/>
      <w:numFmt w:val="decimal"/>
      <w:pStyle w:val="berschrift9"/>
      <w:lvlText w:val="%1.%2.%3.%4.%5.%6.%7.%8.%9"/>
      <w:lvlJc w:val="left"/>
      <w:pPr>
        <w:ind w:left="1134" w:hanging="1134"/>
      </w:pPr>
      <w:rPr>
        <w:rFonts w:hint="default"/>
        <w:b w:val="0"/>
        <w:i w:val="0"/>
        <w:sz w:val="22"/>
        <w:szCs w:val="22"/>
      </w:rPr>
    </w:lvl>
  </w:abstractNum>
  <w:abstractNum w:abstractNumId="20" w15:restartNumberingAfterBreak="0">
    <w:nsid w:val="3E656C90"/>
    <w:multiLevelType w:val="multilevel"/>
    <w:tmpl w:val="9A228A0E"/>
    <w:lvl w:ilvl="0">
      <w:start w:val="1"/>
      <w:numFmt w:val="bullet"/>
      <w:pStyle w:val="ListWithBullets"/>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tabs>
          <w:tab w:val="num" w:pos="4536"/>
        </w:tabs>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1" w15:restartNumberingAfterBreak="0">
    <w:nsid w:val="55E32AAB"/>
    <w:multiLevelType w:val="multilevel"/>
    <w:tmpl w:val="6248DC70"/>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22" w15:restartNumberingAfterBreak="0">
    <w:nsid w:val="578E2C3C"/>
    <w:multiLevelType w:val="multilevel"/>
    <w:tmpl w:val="B094B6A8"/>
    <w:lvl w:ilvl="0">
      <w:start w:val="1"/>
      <w:numFmt w:val="upperLetter"/>
      <w:pStyle w:val="ListWithLetters"/>
      <w:lvlText w:val="%1."/>
      <w:lvlJc w:val="left"/>
      <w:pPr>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835" w:hanging="567"/>
      </w:pPr>
      <w:rPr>
        <w:rFonts w:hint="default"/>
      </w:rPr>
    </w:lvl>
    <w:lvl w:ilvl="5">
      <w:start w:val="1"/>
      <w:numFmt w:val="upperLetter"/>
      <w:lvlText w:val="%6."/>
      <w:lvlJc w:val="left"/>
      <w:pPr>
        <w:ind w:left="3402" w:hanging="567"/>
      </w:pPr>
      <w:rPr>
        <w:rFonts w:hint="default"/>
      </w:rPr>
    </w:lvl>
    <w:lvl w:ilvl="6">
      <w:start w:val="1"/>
      <w:numFmt w:val="upperLetter"/>
      <w:lvlText w:val="%7."/>
      <w:lvlJc w:val="left"/>
      <w:pPr>
        <w:ind w:left="3969" w:hanging="567"/>
      </w:pPr>
      <w:rPr>
        <w:rFonts w:hint="default"/>
      </w:rPr>
    </w:lvl>
    <w:lvl w:ilvl="7">
      <w:start w:val="1"/>
      <w:numFmt w:val="upperLetter"/>
      <w:lvlText w:val="%8."/>
      <w:lvlJc w:val="left"/>
      <w:pPr>
        <w:ind w:left="4536" w:hanging="567"/>
      </w:pPr>
      <w:rPr>
        <w:rFonts w:hint="default"/>
      </w:rPr>
    </w:lvl>
    <w:lvl w:ilvl="8">
      <w:start w:val="1"/>
      <w:numFmt w:val="upperLetter"/>
      <w:lvlText w:val="%9."/>
      <w:lvlJc w:val="left"/>
      <w:pPr>
        <w:ind w:left="5103" w:hanging="567"/>
      </w:pPr>
      <w:rPr>
        <w:rFonts w:hint="default"/>
      </w:rPr>
    </w:lvl>
  </w:abstractNum>
  <w:abstractNum w:abstractNumId="23" w15:restartNumberingAfterBreak="0">
    <w:nsid w:val="5C742712"/>
    <w:multiLevelType w:val="multilevel"/>
    <w:tmpl w:val="D2B62D56"/>
    <w:lvl w:ilvl="0">
      <w:start w:val="1"/>
      <w:numFmt w:val="bullet"/>
      <w:pStyle w:val="BetreffZusatz"/>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567" w:hanging="567"/>
      </w:pPr>
      <w:rPr>
        <w:rFonts w:ascii="Symbol" w:hAnsi="Symbol" w:hint="default"/>
      </w:rPr>
    </w:lvl>
    <w:lvl w:ilvl="3">
      <w:start w:val="1"/>
      <w:numFmt w:val="bullet"/>
      <w:lvlText w:val=""/>
      <w:lvlJc w:val="left"/>
      <w:pPr>
        <w:ind w:left="567" w:hanging="567"/>
      </w:pPr>
      <w:rPr>
        <w:rFonts w:ascii="Symbol" w:hAnsi="Symbol" w:hint="default"/>
      </w:rPr>
    </w:lvl>
    <w:lvl w:ilvl="4">
      <w:start w:val="1"/>
      <w:numFmt w:val="bullet"/>
      <w:lvlText w:val=""/>
      <w:lvlJc w:val="left"/>
      <w:pPr>
        <w:ind w:left="567" w:hanging="567"/>
      </w:pPr>
      <w:rPr>
        <w:rFonts w:ascii="Symbol" w:hAnsi="Symbol" w:hint="default"/>
      </w:rPr>
    </w:lvl>
    <w:lvl w:ilvl="5">
      <w:start w:val="1"/>
      <w:numFmt w:val="bullet"/>
      <w:lvlText w:val=""/>
      <w:lvlJc w:val="left"/>
      <w:pPr>
        <w:ind w:left="567" w:hanging="567"/>
      </w:pPr>
      <w:rPr>
        <w:rFonts w:ascii="Symbol" w:hAnsi="Symbol" w:hint="default"/>
      </w:rPr>
    </w:lvl>
    <w:lvl w:ilvl="6">
      <w:start w:val="1"/>
      <w:numFmt w:val="bullet"/>
      <w:lvlText w:val=""/>
      <w:lvlJc w:val="left"/>
      <w:pPr>
        <w:ind w:left="567" w:hanging="567"/>
      </w:pPr>
      <w:rPr>
        <w:rFonts w:ascii="Symbol" w:hAnsi="Symbol" w:hint="default"/>
      </w:rPr>
    </w:lvl>
    <w:lvl w:ilvl="7">
      <w:start w:val="1"/>
      <w:numFmt w:val="bullet"/>
      <w:lvlText w:val=""/>
      <w:lvlJc w:val="left"/>
      <w:pPr>
        <w:ind w:left="567" w:hanging="567"/>
      </w:pPr>
      <w:rPr>
        <w:rFonts w:ascii="Symbol" w:hAnsi="Symbol" w:hint="default"/>
      </w:rPr>
    </w:lvl>
    <w:lvl w:ilvl="8">
      <w:start w:val="1"/>
      <w:numFmt w:val="bullet"/>
      <w:lvlText w:val=""/>
      <w:lvlJc w:val="left"/>
      <w:pPr>
        <w:ind w:left="567" w:hanging="567"/>
      </w:pPr>
      <w:rPr>
        <w:rFonts w:ascii="Symbol" w:hAnsi="Symbol" w:hint="default"/>
      </w:rPr>
    </w:lvl>
  </w:abstractNum>
  <w:abstractNum w:abstractNumId="24" w15:restartNumberingAfterBreak="0">
    <w:nsid w:val="5FC42DF4"/>
    <w:multiLevelType w:val="multilevel"/>
    <w:tmpl w:val="274860A0"/>
    <w:lvl w:ilvl="0">
      <w:start w:val="1"/>
      <w:numFmt w:val="upperLetter"/>
      <w:pStyle w:val="berschriftBuchstaben"/>
      <w:lvlText w:val="%1."/>
      <w:lvlJc w:val="left"/>
      <w:pPr>
        <w:tabs>
          <w:tab w:val="num" w:pos="567"/>
        </w:tabs>
        <w:ind w:left="0" w:firstLine="0"/>
      </w:pPr>
      <w:rPr>
        <w:rFonts w:hint="default"/>
      </w:rPr>
    </w:lvl>
    <w:lvl w:ilvl="1">
      <w:start w:val="1"/>
      <w:numFmt w:val="upperLetter"/>
      <w:lvlText w:val="%2."/>
      <w:lvlJc w:val="left"/>
      <w:pPr>
        <w:tabs>
          <w:tab w:val="num" w:pos="567"/>
        </w:tabs>
        <w:ind w:left="0" w:firstLine="0"/>
      </w:pPr>
      <w:rPr>
        <w:rFonts w:hint="default"/>
      </w:rPr>
    </w:lvl>
    <w:lvl w:ilvl="2">
      <w:start w:val="1"/>
      <w:numFmt w:val="upperLetter"/>
      <w:lvlText w:val="%3."/>
      <w:lvlJc w:val="left"/>
      <w:pPr>
        <w:tabs>
          <w:tab w:val="num" w:pos="567"/>
        </w:tabs>
        <w:ind w:left="0" w:firstLine="0"/>
      </w:pPr>
      <w:rPr>
        <w:rFonts w:hint="default"/>
      </w:rPr>
    </w:lvl>
    <w:lvl w:ilvl="3">
      <w:start w:val="1"/>
      <w:numFmt w:val="upperLetter"/>
      <w:lvlText w:val="%4."/>
      <w:lvlJc w:val="left"/>
      <w:pPr>
        <w:tabs>
          <w:tab w:val="num" w:pos="567"/>
        </w:tabs>
        <w:ind w:left="0" w:firstLine="0"/>
      </w:pPr>
      <w:rPr>
        <w:rFonts w:hint="default"/>
      </w:rPr>
    </w:lvl>
    <w:lvl w:ilvl="4">
      <w:start w:val="1"/>
      <w:numFmt w:val="upperLetter"/>
      <w:lvlText w:val="%5."/>
      <w:lvlJc w:val="left"/>
      <w:pPr>
        <w:tabs>
          <w:tab w:val="num" w:pos="567"/>
        </w:tabs>
        <w:ind w:left="0" w:firstLine="0"/>
      </w:pPr>
      <w:rPr>
        <w:rFonts w:hint="default"/>
      </w:rPr>
    </w:lvl>
    <w:lvl w:ilvl="5">
      <w:start w:val="1"/>
      <w:numFmt w:val="upperLetter"/>
      <w:lvlText w:val="%6."/>
      <w:lvlJc w:val="left"/>
      <w:pPr>
        <w:tabs>
          <w:tab w:val="num" w:pos="567"/>
        </w:tabs>
        <w:ind w:left="0" w:firstLine="0"/>
      </w:pPr>
      <w:rPr>
        <w:rFonts w:hint="default"/>
      </w:rPr>
    </w:lvl>
    <w:lvl w:ilvl="6">
      <w:start w:val="1"/>
      <w:numFmt w:val="upperLetter"/>
      <w:lvlText w:val="%7."/>
      <w:lvlJc w:val="left"/>
      <w:pPr>
        <w:tabs>
          <w:tab w:val="num" w:pos="567"/>
        </w:tabs>
        <w:ind w:left="0" w:firstLine="0"/>
      </w:pPr>
      <w:rPr>
        <w:rFonts w:hint="default"/>
      </w:rPr>
    </w:lvl>
    <w:lvl w:ilvl="7">
      <w:start w:val="1"/>
      <w:numFmt w:val="upperLetter"/>
      <w:lvlText w:val="%8."/>
      <w:lvlJc w:val="left"/>
      <w:pPr>
        <w:tabs>
          <w:tab w:val="num" w:pos="567"/>
        </w:tabs>
        <w:ind w:left="0" w:firstLine="0"/>
      </w:pPr>
      <w:rPr>
        <w:rFonts w:hint="default"/>
      </w:rPr>
    </w:lvl>
    <w:lvl w:ilvl="8">
      <w:start w:val="1"/>
      <w:numFmt w:val="upperLetter"/>
      <w:lvlText w:val="%9."/>
      <w:lvlJc w:val="left"/>
      <w:pPr>
        <w:tabs>
          <w:tab w:val="num" w:pos="567"/>
        </w:tabs>
        <w:ind w:left="0" w:firstLine="0"/>
      </w:pPr>
      <w:rPr>
        <w:rFonts w:hint="default"/>
      </w:rPr>
    </w:lvl>
  </w:abstractNum>
  <w:abstractNum w:abstractNumId="25" w15:restartNumberingAfterBreak="0">
    <w:nsid w:val="62577DBC"/>
    <w:multiLevelType w:val="multilevel"/>
    <w:tmpl w:val="6F626E10"/>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26" w15:restartNumberingAfterBreak="0">
    <w:nsid w:val="6CC63937"/>
    <w:multiLevelType w:val="multilevel"/>
    <w:tmpl w:val="DFA2EE88"/>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27" w15:restartNumberingAfterBreak="0">
    <w:nsid w:val="7AA2700E"/>
    <w:multiLevelType w:val="multilevel"/>
    <w:tmpl w:val="65B64F54"/>
    <w:lvl w:ilvl="0">
      <w:start w:val="1"/>
      <w:numFmt w:val="lowerLetter"/>
      <w:pStyle w:val="ListWithLetterAndBracket"/>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Letter"/>
      <w:lvlText w:val="%6)"/>
      <w:lvlJc w:val="left"/>
      <w:pPr>
        <w:tabs>
          <w:tab w:val="num" w:pos="3402"/>
        </w:tabs>
        <w:ind w:left="3402" w:hanging="567"/>
      </w:pPr>
      <w:rPr>
        <w:rFonts w:hint="default"/>
      </w:rPr>
    </w:lvl>
    <w:lvl w:ilvl="6">
      <w:start w:val="1"/>
      <w:numFmt w:val="lowerLetter"/>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Letter"/>
      <w:lvlText w:val="%9)"/>
      <w:lvlJc w:val="left"/>
      <w:pPr>
        <w:tabs>
          <w:tab w:val="num" w:pos="5103"/>
        </w:tabs>
        <w:ind w:left="5103" w:hanging="567"/>
      </w:pPr>
      <w:rPr>
        <w:rFonts w:hint="default"/>
      </w:rPr>
    </w:lvl>
  </w:abstractNum>
  <w:abstractNum w:abstractNumId="28" w15:restartNumberingAfterBreak="0">
    <w:nsid w:val="7ADC1B1C"/>
    <w:multiLevelType w:val="multilevel"/>
    <w:tmpl w:val="9626DE22"/>
    <w:lvl w:ilvl="0">
      <w:start w:val="1"/>
      <w:numFmt w:val="bullet"/>
      <w:pStyle w:val="ListWithCheckboxes"/>
      <w:lvlText w:val=""/>
      <w:lvlJc w:val="left"/>
      <w:pPr>
        <w:tabs>
          <w:tab w:val="num" w:pos="567"/>
        </w:tabs>
        <w:ind w:left="567" w:hanging="567"/>
      </w:pPr>
      <w:rPr>
        <w:rFonts w:ascii="ZapfDingbats" w:hAnsi="ZapfDingbats" w:hint="default"/>
        <w:sz w:val="22"/>
      </w:rPr>
    </w:lvl>
    <w:lvl w:ilvl="1">
      <w:start w:val="1"/>
      <w:numFmt w:val="bullet"/>
      <w:lvlText w:val=""/>
      <w:lvlJc w:val="left"/>
      <w:pPr>
        <w:tabs>
          <w:tab w:val="num" w:pos="1134"/>
        </w:tabs>
        <w:ind w:left="1134" w:hanging="567"/>
      </w:pPr>
      <w:rPr>
        <w:rFonts w:ascii="ZapfDingbats" w:hAnsi="ZapfDingbats" w:hint="default"/>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29" w15:restartNumberingAfterBreak="0">
    <w:nsid w:val="7C116D86"/>
    <w:multiLevelType w:val="multilevel"/>
    <w:tmpl w:val="9E2EBBD8"/>
    <w:lvl w:ilvl="0">
      <w:start w:val="1"/>
      <w:numFmt w:val="upperLetter"/>
      <w:pStyle w:val="ListWithLettersBold"/>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835" w:hanging="567"/>
      </w:pPr>
      <w:rPr>
        <w:rFonts w:hint="default"/>
      </w:rPr>
    </w:lvl>
    <w:lvl w:ilvl="5">
      <w:start w:val="1"/>
      <w:numFmt w:val="upperLetter"/>
      <w:lvlText w:val="%6."/>
      <w:lvlJc w:val="left"/>
      <w:pPr>
        <w:ind w:left="3402" w:hanging="567"/>
      </w:pPr>
      <w:rPr>
        <w:rFonts w:hint="default"/>
      </w:rPr>
    </w:lvl>
    <w:lvl w:ilvl="6">
      <w:start w:val="1"/>
      <w:numFmt w:val="upperLetter"/>
      <w:lvlText w:val="%7."/>
      <w:lvlJc w:val="left"/>
      <w:pPr>
        <w:ind w:left="3969" w:hanging="567"/>
      </w:pPr>
      <w:rPr>
        <w:rFonts w:hint="default"/>
      </w:rPr>
    </w:lvl>
    <w:lvl w:ilvl="7">
      <w:start w:val="1"/>
      <w:numFmt w:val="upperLetter"/>
      <w:lvlText w:val="%8."/>
      <w:lvlJc w:val="left"/>
      <w:pPr>
        <w:ind w:left="4536" w:hanging="567"/>
      </w:pPr>
      <w:rPr>
        <w:rFonts w:hint="default"/>
      </w:rPr>
    </w:lvl>
    <w:lvl w:ilvl="8">
      <w:start w:val="1"/>
      <w:numFmt w:val="upperLetter"/>
      <w:lvlText w:val="%9."/>
      <w:lvlJc w:val="left"/>
      <w:pPr>
        <w:ind w:left="5103" w:hanging="567"/>
      </w:pPr>
      <w:rPr>
        <w:rFonts w:hint="default"/>
      </w:rPr>
    </w:lvl>
  </w:abstractNum>
  <w:abstractNum w:abstractNumId="30" w15:restartNumberingAfterBreak="0">
    <w:nsid w:val="7F326723"/>
    <w:multiLevelType w:val="multilevel"/>
    <w:tmpl w:val="1F30DC24"/>
    <w:lvl w:ilvl="0">
      <w:start w:val="1"/>
      <w:numFmt w:val="bullet"/>
      <w:pStyle w:val="ListWithSymbols"/>
      <w:lvlText w:val="-"/>
      <w:lvlJc w:val="left"/>
      <w:pPr>
        <w:tabs>
          <w:tab w:val="num" w:pos="567"/>
        </w:tabs>
        <w:ind w:left="567" w:hanging="567"/>
      </w:pPr>
      <w:rPr>
        <w:rFonts w:ascii="Arial" w:hAnsi="Arial" w:hint="default"/>
      </w:rPr>
    </w:lvl>
    <w:lvl w:ilvl="1">
      <w:start w:val="1"/>
      <w:numFmt w:val="bullet"/>
      <w:lvlRestart w:val="0"/>
      <w:lvlText w:val="-"/>
      <w:lvlJc w:val="left"/>
      <w:pPr>
        <w:tabs>
          <w:tab w:val="num" w:pos="1134"/>
        </w:tabs>
        <w:ind w:left="1134" w:hanging="567"/>
      </w:pPr>
      <w:rPr>
        <w:rFonts w:ascii="Arial" w:hAnsi="Arial" w:hint="default"/>
      </w:rPr>
    </w:lvl>
    <w:lvl w:ilvl="2">
      <w:start w:val="1"/>
      <w:numFmt w:val="bullet"/>
      <w:lvlRestart w:val="0"/>
      <w:lvlText w:val="-"/>
      <w:lvlJc w:val="left"/>
      <w:pPr>
        <w:tabs>
          <w:tab w:val="num" w:pos="1701"/>
        </w:tabs>
        <w:ind w:left="1701" w:hanging="567"/>
      </w:pPr>
      <w:rPr>
        <w:rFonts w:ascii="Arial" w:hAnsi="Arial" w:hint="default"/>
      </w:rPr>
    </w:lvl>
    <w:lvl w:ilvl="3">
      <w:start w:val="1"/>
      <w:numFmt w:val="bullet"/>
      <w:lvlRestart w:val="0"/>
      <w:lvlText w:val="-"/>
      <w:lvlJc w:val="left"/>
      <w:pPr>
        <w:tabs>
          <w:tab w:val="num" w:pos="2268"/>
        </w:tabs>
        <w:ind w:left="2268" w:hanging="567"/>
      </w:pPr>
      <w:rPr>
        <w:rFonts w:ascii="Arial" w:hAnsi="Arial" w:hint="default"/>
      </w:rPr>
    </w:lvl>
    <w:lvl w:ilvl="4">
      <w:start w:val="1"/>
      <w:numFmt w:val="bullet"/>
      <w:lvlRestart w:val="0"/>
      <w:lvlText w:val="-"/>
      <w:lvlJc w:val="left"/>
      <w:pPr>
        <w:tabs>
          <w:tab w:val="num" w:pos="2835"/>
        </w:tabs>
        <w:ind w:left="2835" w:hanging="567"/>
      </w:pPr>
      <w:rPr>
        <w:rFonts w:ascii="Arial" w:hAnsi="Arial" w:hint="default"/>
      </w:rPr>
    </w:lvl>
    <w:lvl w:ilvl="5">
      <w:start w:val="1"/>
      <w:numFmt w:val="bullet"/>
      <w:lvlText w:val="-"/>
      <w:lvlJc w:val="left"/>
      <w:pPr>
        <w:tabs>
          <w:tab w:val="num" w:pos="3402"/>
        </w:tabs>
        <w:ind w:left="3402" w:hanging="567"/>
      </w:pPr>
      <w:rPr>
        <w:rFonts w:ascii="Arial" w:hAnsi="Arial" w:hint="default"/>
      </w:rPr>
    </w:lvl>
    <w:lvl w:ilvl="6">
      <w:start w:val="1"/>
      <w:numFmt w:val="bullet"/>
      <w:lvlText w:val="-"/>
      <w:lvlJc w:val="left"/>
      <w:pPr>
        <w:tabs>
          <w:tab w:val="num" w:pos="3969"/>
        </w:tabs>
        <w:ind w:left="3969" w:hanging="567"/>
      </w:pPr>
      <w:rPr>
        <w:rFonts w:ascii="Arial" w:hAnsi="Arial" w:hint="default"/>
      </w:rPr>
    </w:lvl>
    <w:lvl w:ilvl="7">
      <w:start w:val="1"/>
      <w:numFmt w:val="bullet"/>
      <w:lvlText w:val="-"/>
      <w:lvlJc w:val="left"/>
      <w:pPr>
        <w:tabs>
          <w:tab w:val="num" w:pos="4536"/>
        </w:tabs>
        <w:ind w:left="4536" w:hanging="567"/>
      </w:pPr>
      <w:rPr>
        <w:rFonts w:ascii="Arial" w:hAnsi="Arial" w:hint="default"/>
      </w:rPr>
    </w:lvl>
    <w:lvl w:ilvl="8">
      <w:start w:val="1"/>
      <w:numFmt w:val="bullet"/>
      <w:lvlText w:val="-"/>
      <w:lvlJc w:val="left"/>
      <w:pPr>
        <w:tabs>
          <w:tab w:val="num" w:pos="5103"/>
        </w:tabs>
        <w:ind w:left="5103" w:hanging="567"/>
      </w:pPr>
      <w:rPr>
        <w:rFonts w:ascii="Arial" w:hAnsi="Arial" w:hint="default"/>
      </w:rPr>
    </w:lvl>
  </w:abstractNum>
  <w:num w:numId="1" w16cid:durableId="2068801609">
    <w:abstractNumId w:val="9"/>
  </w:num>
  <w:num w:numId="2" w16cid:durableId="1581062582">
    <w:abstractNumId w:val="7"/>
  </w:num>
  <w:num w:numId="3" w16cid:durableId="325210889">
    <w:abstractNumId w:val="6"/>
  </w:num>
  <w:num w:numId="4" w16cid:durableId="1789737335">
    <w:abstractNumId w:val="5"/>
  </w:num>
  <w:num w:numId="5" w16cid:durableId="2044087642">
    <w:abstractNumId w:val="4"/>
  </w:num>
  <w:num w:numId="6" w16cid:durableId="843471214">
    <w:abstractNumId w:val="8"/>
  </w:num>
  <w:num w:numId="7" w16cid:durableId="1150513007">
    <w:abstractNumId w:val="3"/>
  </w:num>
  <w:num w:numId="8" w16cid:durableId="558130439">
    <w:abstractNumId w:val="2"/>
  </w:num>
  <w:num w:numId="9" w16cid:durableId="1636594238">
    <w:abstractNumId w:val="1"/>
  </w:num>
  <w:num w:numId="10" w16cid:durableId="1298953301">
    <w:abstractNumId w:val="0"/>
  </w:num>
  <w:num w:numId="11" w16cid:durableId="2115242218">
    <w:abstractNumId w:val="11"/>
  </w:num>
  <w:num w:numId="12" w16cid:durableId="154952236">
    <w:abstractNumId w:val="30"/>
  </w:num>
  <w:num w:numId="13" w16cid:durableId="1062482696">
    <w:abstractNumId w:val="28"/>
  </w:num>
  <w:num w:numId="14" w16cid:durableId="916399252">
    <w:abstractNumId w:val="18"/>
  </w:num>
  <w:num w:numId="15" w16cid:durableId="539437279">
    <w:abstractNumId w:val="27"/>
  </w:num>
  <w:num w:numId="16" w16cid:durableId="1788154357">
    <w:abstractNumId w:val="23"/>
  </w:num>
  <w:num w:numId="17" w16cid:durableId="366948574">
    <w:abstractNumId w:val="24"/>
  </w:num>
  <w:num w:numId="18" w16cid:durableId="1368873523">
    <w:abstractNumId w:val="20"/>
  </w:num>
  <w:num w:numId="19" w16cid:durableId="1298948211">
    <w:abstractNumId w:val="19"/>
  </w:num>
  <w:num w:numId="20" w16cid:durableId="421145382">
    <w:abstractNumId w:val="25"/>
  </w:num>
  <w:num w:numId="21" w16cid:durableId="1651444700">
    <w:abstractNumId w:val="26"/>
  </w:num>
  <w:num w:numId="22" w16cid:durableId="694505132">
    <w:abstractNumId w:val="12"/>
  </w:num>
  <w:num w:numId="23" w16cid:durableId="2112966399">
    <w:abstractNumId w:val="17"/>
  </w:num>
  <w:num w:numId="24" w16cid:durableId="1446729322">
    <w:abstractNumId w:val="15"/>
  </w:num>
  <w:num w:numId="25" w16cid:durableId="1460302063">
    <w:abstractNumId w:val="14"/>
  </w:num>
  <w:num w:numId="26" w16cid:durableId="922640594">
    <w:abstractNumId w:val="13"/>
  </w:num>
  <w:num w:numId="27" w16cid:durableId="1498810949">
    <w:abstractNumId w:val="21"/>
  </w:num>
  <w:num w:numId="28" w16cid:durableId="1438408014">
    <w:abstractNumId w:val="10"/>
  </w:num>
  <w:num w:numId="29" w16cid:durableId="2137866216">
    <w:abstractNumId w:val="16"/>
  </w:num>
  <w:num w:numId="30" w16cid:durableId="340666210">
    <w:abstractNumId w:val="29"/>
  </w:num>
  <w:num w:numId="31" w16cid:durableId="831218734">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Zaugg">
    <w15:presenceInfo w15:providerId="AD" w15:userId="S::Claudia.Zaugg@thalwil.ch::f9d02ee3-1890-450a-8441-176c7a8041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forms" w:formatting="1" w:enforcement="1" w:cryptProviderType="rsaAES" w:cryptAlgorithmClass="hash" w:cryptAlgorithmType="typeAny" w:cryptAlgorithmSid="14" w:cryptSpinCount="100000" w:hash="5xK+RcN77Sv+rbxXYYM6pJVlO7MNekhvOGPxlsQYNLvY8WJhwv1b47zalr4TfqhzldGDy57hWRNTwTHPSNXJ6A==" w:salt="78blhNOCvI2fSvqLXtEVSw=="/>
  <w:defaultTabStop w:val="851"/>
  <w:consecutiveHyphenLimit w:val="3"/>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6. März 2022"/>
    <w:docVar w:name="Date.Format.Long.dateValue" w:val="44636"/>
    <w:docVar w:name="OawAttachedTemplate" w:val="Brief.owt"/>
    <w:docVar w:name="OawBuiltInDocProps" w:val="&lt;OawBuiltInDocProps&gt;&lt;default profileUID=&quot;0&quot;&gt;&lt;word&gt;&lt;keywords&gt;&lt;/keywords&gt;&lt;comments&gt;&lt;/comments&gt;&lt;hyperlinkBase&gt;&lt;/hyperlinkBase&gt;&lt;fileName&gt;&lt;/fileNam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manager&gt;&lt;value type=&quot;OawDocProperty&quot; name=&quot;Contactperson.Name&quot;&gt;&lt;separator text=&quot;&quot;&gt;&lt;/separator&gt;&lt;format text=&quot;&quot;&gt;&lt;/format&gt;&lt;/value&gt;&lt;/manager&gt;&lt;defaultFilename&gt;&lt;value type=&quot;OawDocProperty&quot; name=&quot;BM_Subject&quot;&gt;&lt;separator text=&quot;&quot;&gt;&lt;/separator&gt;&lt;format text=&quot;&quot;&gt;&lt;/format&gt;&lt;/value&gt;&lt;/defaultFilename&gt;&lt;/word&gt;&lt;PDF&gt;&lt;keywords&gt;&lt;/keywords&gt;&lt;comments&gt;&lt;/comments&gt;&lt;hyperlinkBase&gt;&lt;/hyperlinkBase&gt;&lt;fileName&gt;&lt;/fileNam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manager&gt;&lt;value type=&quot;OawDocProperty&quot; name=&quot;Contactperson.Name&quot;&gt;&lt;separator text=&quot;&quot;&gt;&lt;/separator&gt;&lt;format text=&quot;&quot;&gt;&lt;/format&gt;&lt;/value&gt;&lt;/manager&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9 R3 (4.9.1361)"/>
    <w:docVar w:name="OawCreatedWithProjectID" w:val="thalwilch"/>
    <w:docVar w:name="OawCreatedWithProjectVersion" w:val="20"/>
    <w:docVar w:name="OawDate.Manual" w:val="&lt;document&gt;&lt;OawDateManual name=&quot;Date.Format.Long&quot;&gt;&lt;profile type=&quot;default&quot; UID=&quot;&quot; sameAsDefault=&quot;0&quot;&gt;&lt;format UID=&quot;2012012709425473483822&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Kopfzeile1&quot;&gt;&lt;profile type=&quot;default&quot; UID=&quot;&quot; sameAsDefault=&quot;0&quot;&gt;&lt;documentProperty UID=&quot;2002122011014149059130932&quot; dataSourceUID=&quot;prj.2003050916522158373536&quot;/&gt;&lt;type type=&quot;OawDatabase&quot;&gt;&lt;OawDatabase table=&quot;Data&quot; field=&quot;Kopfzeile1&quot;/&gt;&lt;/type&gt;&lt;/profile&gt;&lt;/OawDocProperty&gt;_x000d__x0009_&lt;OawDocProperty name=&quot;Organisation.Kopfzeile2&quot;&gt;&lt;profile type=&quot;default&quot; UID=&quot;&quot; sameAsDefault=&quot;0&quot;&gt;&lt;documentProperty UID=&quot;2002122011014149059130932&quot; dataSourceUID=&quot;prj.2003050916522158373536&quot;/&gt;&lt;type type=&quot;OawDatabase&quot;&gt;&lt;OawDatabase table=&quot;Data&quot; field=&quot;Kopfzeile2&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Doc.Contactperson&quot;&gt;&lt;profile type=&quot;default&quot; UID=&quot;&quot; sameAsDefault=&quot;0&quot;&gt;&lt;documentProperty UID=&quot;2003060614150123456789&quot; dataSourceUID=&quot;2003060614150123456789&quot;/&gt;&lt;type type=&quot;OawLanguage&quot;&gt;&lt;OawLanguage UID=&quot;Doc.Contactperson&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012709425473483822&quot; type=&quot;6&quot; defaultValue=&quot;%OawCreationDate%&quot; dateFormat=&quot;Date.Format.Long&quot;/&gt;&lt;/profile&gt;&lt;/OawDateManual&gt;_x000d__x0009_&lt;OawBookmark name=&quot;SubjectAdditional&quot;&gt;&lt;profile type=&quot;default&quot; UID=&quot;&quot; sameAsDefault=&quot;0&quot;&gt;&lt;/profile&gt;&lt;/OawBookmark&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cumentType&quot;/&gt;&lt;/type&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BM_Subject&quot;&gt;&lt;profile type=&quot;default&quot; UID=&quot;&quot; sameAsDefault=&quot;0&quot;&gt;&lt;documentProperty UID=&quot;2003070216009988776655&quot; sourceUID=&quot;2003070216009988776655&quot;/&gt;&lt;type type=&quot;WordBookmark&quot;&gt;&lt;WordBookmark name=&quot;Subject&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quot;&gt;&lt;profile type=&quot;default&quot; UID=&quot;&quot; sameAsDefault=&quot;0&quot;&gt;&lt;documentProperty UID=&quot;2003060614150123456789&quot; dataSourceUID=&quot;2003060614150123456789&quot;/&gt;&lt;type type=&quot;OawLanguage&quot;&gt;&lt;OawLanguage UID=&quot;Doc.Copy&quot;/&gt;&lt;/type&gt;&lt;/profile&gt;&lt;/OawDocProperty&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12412472401332088&quot; sameAsDefault=&quot;0&quot;&gt;&lt;documentProperty UID=&quot;2003060614150123456789&quot; dataSourceUID=&quot;2003060614150123456789&quot;/&gt;&lt;type type=&quot;OawLanguage&quot;&gt;&lt;OawLanguage UID=&quot;Doc.Draft&quot;/&gt;&lt;/type&gt;&lt;/profile&gt;&lt;profile type=&quot;print&quot; UID=&quot;2012012412471093729976&quot; sameAsDefault=&quot;0&quot;&gt;&lt;documentProperty UID=&quot;&quot; dataSourceUID=&quot;&quot;/&gt;&lt;type type=&quot;OawDatabase&quot;&gt;&lt;OawDatabase table=&quot;Data&quot; field=&quot;&quot;/&gt;&lt;/type&gt;&lt;/profile&gt;&lt;profile type=&quot;print&quot; UID=&quot;201201241247161492144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1201241248405792634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12412571303593853&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12412532759430385&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From&quot;&gt;&lt;profile type=&quot;default&quot; UID=&quot;&quot; sameAsDefault=&quot;0&quot;&gt;&lt;documentProperty UID=&quot;2003060614150123456789&quot; dataSourceUID=&quot;2003060614150123456789&quot;/&gt;&lt;type type=&quot;OawLanguage&quot;&gt;&lt;OawLanguage UID=&quot;Doc.From&quot;/&gt;&lt;/type&gt;&lt;/profile&gt;&lt;/OawDocProperty&gt;_x000d__x0009_&lt;OawDocProperty name=&quot;CustomField.Archivzeichen&quot;&gt;&lt;profile type=&quot;default&quot; UID=&quot;&quot; sameAsDefault=&quot;0&quot;&gt;&lt;documentProperty UID=&quot;2004112217333376588294&quot; dataSourceUID=&quot;prj.2004111209271974627605&quot;/&gt;&lt;type type=&quot;OawCustomFields&quot;&gt;&lt;OawCustomFields field=&quot;Archivzeichen&quot;/&gt;&lt;/type&gt;&lt;/profile&gt;&lt;/OawDocProperty&gt;_x000d__x0009_&lt;OawDocProperty name=&quot;Doc.SubjectAdditional&quot;&gt;&lt;profile type=&quot;default&quot; UID=&quot;&quot; sameAsDefault=&quot;0&quot;&gt;&lt;documentProperty UID=&quot;2003060614150123456789&quot; dataSourceUID=&quot;2003060614150123456789&quot;/&gt;&lt;type type=&quot;OawLanguage&quot;&gt;&lt;OawLanguage UID=&quot;Doc.SubjectAdditional&quot;/&gt;&lt;/type&gt;&lt;/profile&gt;&lt;/OawDocProperty&gt;_x000d__x0009_&lt;OawDocProperty name=&quot;CustomField.SectionPages&quot;&gt;&lt;profile type=&quot;default&quot; UID=&quot;&quot; sameAsDefault=&quot;0&quot;&gt;&lt;documentProperty UID=&quot;2004112217333376588294&quot; dataSourceUID=&quot;prj.2004111209271974627605&quot;/&gt;&lt;type type=&quot;OawCustomFields&quot;&gt;&lt;OawCustomFields table=&quot;Data&quot; field=&quot;SectionPages&quot;/&gt;&lt;/type&gt;&lt;/profile&gt;&lt;/OawDocProperty&gt;_x000d__x0009_&lt;OawBookmark name=&quot;SectionPages&quot;&gt;&lt;profile type=&quot;default&quot; UID=&quot;&quot; sameAsDefault=&quot;0&quot;&gt;&lt;/profile&gt;&lt;/OawBookmark&gt;_x000d__x0009_&lt;OawDocProperty name=&quot;BM_SectionPages&quot;&gt;&lt;profile type=&quot;default&quot; UID=&quot;&quot; sameAsDefault=&quot;0&quot;&gt;&lt;documentProperty UID=&quot;2003070216009988776655&quot; sourceUID=&quot;2003070216009988776655&quot;/&gt;&lt;type type=&quot;WordBookmark&quot;&gt;&lt;WordBookmark name=&quot;SectionPages&quot;/&gt;&lt;/type&gt;&lt;/profile&gt;&lt;/OawDocProperty&gt;_x000d__x0009_&lt;OawDocProperty name=&quot;Organisation.ZI1a&quot;&gt;&lt;profile type=&quot;default&quot; UID=&quot;&quot; sameAsDefault=&quot;0&quot;&gt;&lt;documentProperty UID=&quot;2002122011014149059130932&quot; dataSourceUID=&quot;prj.2003050916522158373536&quot;/&gt;&lt;type type=&quot;OawDatabase&quot;&gt;&lt;OawDatabase table=&quot;Data&quot; field=&quot;ZI1a&quot;/&gt;&lt;/type&gt;&lt;/profile&gt;&lt;/OawDocProperty&gt;_x000d__x0009_&lt;OawDocProperty name=&quot;Organisation.ZI1b&quot;&gt;&lt;profile type=&quot;default&quot; UID=&quot;&quot; sameAsDefault=&quot;0&quot;&gt;&lt;documentProperty UID=&quot;2002122011014149059130932&quot; dataSourceUID=&quot;prj.2003050916522158373536&quot;/&gt;&lt;type type=&quot;OawDatabase&quot;&gt;&lt;OawDatabase table=&quot;Data&quot; field=&quot;ZI1b&quot;/&gt;&lt;/type&gt;&lt;/profile&gt;&lt;/OawDocProperty&gt;_x000d__x0009_&lt;OawDocProperty name=&quot;Organisation.ZI2a&quot;&gt;&lt;profile type=&quot;default&quot; UID=&quot;&quot; sameAsDefault=&quot;0&quot;&gt;&lt;documentProperty UID=&quot;2002122011014149059130932&quot; dataSourceUID=&quot;prj.2003050916522158373536&quot;/&gt;&lt;type type=&quot;OawDatabase&quot;&gt;&lt;OawDatabase table=&quot;Data&quot; field=&quot;ZI2a&quot;/&gt;&lt;/type&gt;&lt;/profile&gt;&lt;/OawDocProperty&gt;_x000d__x0009_&lt;OawDocProperty name=&quot;Organisation.ZI2b&quot;&gt;&lt;profile type=&quot;default&quot; UID=&quot;&quot; sameAsDefault=&quot;0&quot;&gt;&lt;documentProperty UID=&quot;2002122011014149059130932&quot; dataSourceUID=&quot;prj.2003050916522158373536&quot;/&gt;&lt;type type=&quot;OawDatabase&quot;&gt;&lt;OawDatabase table=&quot;Data&quot; field=&quot;ZI2b&quot;/&gt;&lt;/type&gt;&lt;/profile&gt;&lt;/OawDocProperty&gt;_x000d__x0009_&lt;OawDocProperty name=&quot;Organisation.ZI3a&quot;&gt;&lt;profile type=&quot;default&quot; UID=&quot;&quot; sameAsDefault=&quot;0&quot;&gt;&lt;documentProperty UID=&quot;2002122011014149059130932&quot; dataSourceUID=&quot;prj.2003050916522158373536&quot;/&gt;&lt;type type=&quot;OawDatabase&quot;&gt;&lt;OawDatabase table=&quot;Data&quot; field=&quot;ZI3a&quot;/&gt;&lt;/type&gt;&lt;/profile&gt;&lt;/OawDocProperty&gt;_x000d__x0009_&lt;OawDocProperty name=&quot;Organisation.ZI3b&quot;&gt;&lt;profile type=&quot;default&quot; UID=&quot;&quot; sameAsDefault=&quot;0&quot;&gt;&lt;documentProperty UID=&quot;2002122011014149059130932&quot; dataSourceUID=&quot;prj.2003050916522158373536&quot;/&gt;&lt;type type=&quot;OawDatabase&quot;&gt;&lt;OawDatabase table=&quot;Data&quot; field=&quot;ZI3b&quot;/&gt;&lt;/type&gt;&lt;/profile&gt;&lt;/OawDocProperty&gt;_x000d__x0009_&lt;OawDocProperty name=&quot;Organisation.ZI4a&quot;&gt;&lt;profile type=&quot;default&quot; UID=&quot;&quot; sameAsDefault=&quot;0&quot;&gt;&lt;documentProperty UID=&quot;2002122011014149059130932&quot; dataSourceUID=&quot;prj.2003050916522158373536&quot;/&gt;&lt;type type=&quot;OawDatabase&quot;&gt;&lt;OawDatabase table=&quot;Data&quot; field=&quot;ZI4a&quot;/&gt;&lt;/type&gt;&lt;/profile&gt;&lt;/OawDocProperty&gt;_x000d__x0009_&lt;OawDocProperty name=&quot;Organisation.ZI4b&quot;&gt;&lt;profile type=&quot;default&quot; UID=&quot;&quot; sameAsDefault=&quot;0&quot;&gt;&lt;documentProperty UID=&quot;2002122011014149059130932&quot; dataSourceUID=&quot;prj.2003050916522158373536&quot;/&gt;&lt;type type=&quot;OawDatabase&quot;&gt;&lt;OawDatabase table=&quot;Data&quot; field=&quot;ZI4b&quot;/&gt;&lt;/type&gt;&lt;/profile&gt;&lt;/OawDocProperty&gt;_x000d__x0009_&lt;OawDocProperty name=&quot;Organisation.ZI5a&quot;&gt;&lt;profile type=&quot;default&quot; UID=&quot;&quot; sameAsDefault=&quot;0&quot;&gt;&lt;documentProperty UID=&quot;2002122011014149059130932&quot; dataSourceUID=&quot;prj.2003050916522158373536&quot;/&gt;&lt;type type=&quot;OawDatabase&quot;&gt;&lt;OawDatabase table=&quot;Data&quot; field=&quot;ZI5a&quot;/&gt;&lt;/type&gt;&lt;/profile&gt;&lt;/OawDocProperty&gt;_x000d__x0009_&lt;OawDocProperty name=&quot;Organisation.ZI5b&quot;&gt;&lt;profile type=&quot;default&quot; UID=&quot;&quot; sameAsDefault=&quot;0&quot;&gt;&lt;documentProperty UID=&quot;2002122011014149059130932&quot; dataSourceUID=&quot;prj.2003050916522158373536&quot;/&gt;&lt;type type=&quot;OawDatabase&quot;&gt;&lt;OawDatabase table=&quot;Data&quot; field=&quot;ZI5b&quot;/&gt;&lt;/type&gt;&lt;/profile&gt;&lt;/OawDocProperty&gt;_x000d__x0009_&lt;OawDocProperty name=&quot;Organisation.ZI6a&quot;&gt;&lt;profile type=&quot;default&quot; UID=&quot;&quot; sameAsDefault=&quot;0&quot;&gt;&lt;documentProperty UID=&quot;2002122011014149059130932&quot; dataSourceUID=&quot;prj.2003050916522158373536&quot;/&gt;&lt;type type=&quot;OawDatabase&quot;&gt;&lt;OawDatabase table=&quot;Data&quot; field=&quot;ZI6a&quot;/&gt;&lt;/type&gt;&lt;/profile&gt;&lt;/OawDocProperty&gt;_x000d__x0009_&lt;OawDocProperty name=&quot;Organisation.ZI6b&quot;&gt;&lt;profile type=&quot;default&quot; UID=&quot;&quot; sameAsDefault=&quot;0&quot;&gt;&lt;documentProperty UID=&quot;2002122011014149059130932&quot; dataSourceUID=&quot;prj.2003050916522158373536&quot;/&gt;&lt;type type=&quot;OawDatabase&quot;&gt;&lt;OawDatabase table=&quot;Data&quot; field=&quot;ZI6b&quot;/&gt;&lt;/type&gt;&lt;/profile&gt;&lt;/OawDocProperty&gt;_x000d__x0009_&lt;OawDocProperty name=&quot;Organisation.ZI7a&quot;&gt;&lt;profile type=&quot;default&quot; UID=&quot;&quot; sameAsDefault=&quot;0&quot;&gt;&lt;documentProperty UID=&quot;2002122011014149059130932&quot; dataSourceUID=&quot;prj.2003050916522158373536&quot;/&gt;&lt;type type=&quot;OawDatabase&quot;&gt;&lt;OawDatabase table=&quot;Data&quot; field=&quot;ZI7a&quot;/&gt;&lt;/type&gt;&lt;/profile&gt;&lt;/OawDocProperty&gt;_x000d__x0009_&lt;OawDocProperty name=&quot;Organisation.ZI7b&quot;&gt;&lt;profile type=&quot;default&quot; UID=&quot;&quot; sameAsDefault=&quot;0&quot;&gt;&lt;documentProperty UID=&quot;2002122011014149059130932&quot; dataSourceUID=&quot;prj.2003050916522158373536&quot;/&gt;&lt;type type=&quot;OawDatabase&quot;&gt;&lt;OawDatabase table=&quot;Data&quot; field=&quot;ZI7b&quot;/&gt;&lt;/type&gt;&lt;/profile&gt;&lt;/OawDocProperty&gt;_x000d_&lt;/document&gt;_x000d_"/>
    <w:docVar w:name="OawDistributionEnabled" w:val="&lt;empty/&gt;"/>
    <w:docVar w:name="OawDocProp.200212191811121321310321301031x" w:val="&lt;source&gt;&lt;Fields List=&quot;Name|DirectPhone|EMail&quot;/&gt;&lt;profile type=&quot;default&quot; UID=&quot;&quot; sameAsDefault=&quot;0&quot;&gt;&lt;OawDocProperty name=&quot;Contactperson.Name&quot; field=&quot;Name&quot;/&gt;&lt;OawDocProperty name=&quot;Contactperson.DirectPhone&quot; field=&quot;DirectPhone&quot;/&gt;&lt;OawDocProperty name=&quot;Contactperson.EMail&quot; field=&quot;EMail&quot;/&gt;&lt;/profile&gt;&lt;/source&gt;"/>
    <w:docVar w:name="OawDocProp.2002122010583847234010578" w:val="&lt;source&gt;&lt;Fields List=&quot;Function|Name&quot;/&gt;&lt;profile type=&quot;default&quot; UID=&quot;&quot; sameAsDefault=&quot;0&quot;&gt;&lt;OawDocProperty name=&quot;Signature1.Function&quot; field=&quot;Function&quot;/&gt;&lt;OawDocProperty name=&quot;Signature1.Name&quot; field=&quot;Name&quot;/&gt;&lt;/profile&gt;&lt;/source&gt;"/>
    <w:docVar w:name="OawDocProp.2002122011014149059130932" w:val="&lt;source&gt;&lt;Fields List=&quot;Kopfzeile1|Kopfzeile2|Organisation|Telefon|Email|City|Footer1|ZI1a|ZI1b|ZI2a|ZI2b|ZI3a|ZI3b|ZI4a|ZI4b|ZI5a|ZI5b|ZI6a|ZI6b|ZI7a|ZI7b&quot;/&gt;&lt;profile type=&quot;default&quot; UID=&quot;&quot; sameAsDefault=&quot;0&quot;&gt;&lt;OawDocProperty name=&quot;Organisation.Kopfzeile1&quot; field=&quot;Kopfzeile1&quot;/&gt;&lt;OawDocProperty name=&quot;Organisation.Kopfzeile2&quot; field=&quot;Kopfzeile2&quot;/&gt;&lt;OawDocProperty name=&quot;Organisation.Organisation&quot; field=&quot;Organisation&quot;/&gt;&lt;OawDocProperty name=&quot;Organisation.Telefon&quot; field=&quot;Telefon&quot;/&gt;&lt;OawDocProperty name=&quot;Organisation.Email&quot; field=&quot;Email&quot;/&gt;&lt;OawDocProperty name=&quot;Organisation.City&quot; field=&quot;City&quot;/&gt;&lt;OawDocProperty name=&quot;Organisation.Footer1&quot; field=&quot;Footer1&quot;/&gt;&lt;OawDocProperty name=&quot;Organisation.ZI1a&quot; field=&quot;ZI1a&quot;/&gt;&lt;OawDocProperty name=&quot;Organisation.ZI1b&quot; field=&quot;ZI1b&quot;/&gt;&lt;OawDocProperty name=&quot;Organisation.ZI2a&quot; field=&quot;ZI2a&quot;/&gt;&lt;OawDocProperty name=&quot;Organisation.ZI2b&quot; field=&quot;ZI2b&quot;/&gt;&lt;OawDocProperty name=&quot;Organisation.ZI3a&quot; field=&quot;ZI3a&quot;/&gt;&lt;OawDocProperty name=&quot;Organisation.ZI3b&quot; field=&quot;ZI3b&quot;/&gt;&lt;OawDocProperty name=&quot;Organisation.ZI4a&quot; field=&quot;ZI4a&quot;/&gt;&lt;OawDocProperty name=&quot;Organisation.ZI4b&quot; field=&quot;ZI4b&quot;/&gt;&lt;OawDocProperty name=&quot;Organisation.ZI5a&quot; field=&quot;ZI5a&quot;/&gt;&lt;OawDocProperty name=&quot;Organisation.ZI5b&quot; field=&quot;ZI5b&quot;/&gt;&lt;OawDocProperty name=&quot;Organisation.ZI6a&quot; field=&quot;ZI6a&quot;/&gt;&lt;OawDocProperty name=&quot;Organisation.ZI6b&quot; field=&quot;ZI6b&quot;/&gt;&lt;OawDocProperty name=&quot;Organisation.ZI7a&quot; field=&quot;ZI7a&quot;/&gt;&lt;OawDocProperty name=&quot;Organisation.ZI7b&quot; field=&quot;ZI7b&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hone&quot; field=&quot;Doc.Phone&quot;/&gt;&lt;OawDocProperty name=&quot;Doc.Email&quot; field=&quot;Doc.Email&quot;/&gt;&lt;OawDocProperty name=&quot;Doc.Contactperson&quot; field=&quot;Doc.Contactperson&quot;/&gt;&lt;OawDocProperty name=&quot;Doc.Regarding&quot; field=&quot;Doc.Regarding&quot;/&gt;&lt;OawDocProperty name=&quot;Doc.Letter&quot; field=&quot;Doc.Letter&quot;/&gt;&lt;OawDocProperty name=&quot;Doc.Copy&quot; field=&quot;Doc.Copy&quot;/&gt;&lt;OawDocProperty name=&quot;Doc.Page&quot; field=&quot;Doc.Page&quot;/&gt;&lt;OawDocProperty name=&quot;Doc.From&quot; field=&quot;Doc.From&quot;/&gt;&lt;OawDocProperty name=&quot;Doc.SubjectAdditional&quot; field=&quot;Doc.SubjectAdditional&quot;/&gt;&lt;/profile&gt;&lt;profile type=&quot;print&quot; UID=&quot;2012012412472401332088&quot; sameAsDefault=&quot;0&quot;&gt;&lt;SQL&gt;SELECT Value, UID FROM Data WHERE LCID = '%WhereLCID%';&lt;/SQL&gt;&lt;OawDocProperty name=&quot;Doc.Draft&quot; field=&quot;Doc.Draf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Function|Name&quot;/&gt;&lt;profile type=&quot;default&quot; UID=&quot;&quot; sameAsDefault=&quot;0&quot;&gt;&lt;OawDocProperty name=&quot;Signature2.Function&quot; field=&quot;Function&quot;/&gt;&lt;OawDocProperty name=&quot;Signature2.Name&quot; field=&quot;Nam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DocumentType|CopyTo|Archivzeichen|SectionPages&quot;/&gt;&lt;profile type=&quot;default&quot; UID=&quot;&quot; sameAsDefault=&quot;0&quot;&gt;&lt;OawBookmark name=&quot;Enclosures&quot; field=&quot;Enclosures&quot;/&gt;&lt;OawDocProperty name=&quot;CustomField.DocumentType&quot; field=&quot;DocumentType&quot;/&gt;&lt;OawDocProperty name=&quot;CustomField.Enclosures&quot; field=&quot;Enclosures&quot;/&gt;&lt;OawDocProperty name=&quot;CustomField.CopyTo&quot; field=&quot;CopyTo&quot;/&gt;&lt;OawBookmark name=&quot;CopyTo&quot; field=&quot;CopyTo&quot;/&gt;&lt;OawDocProperty name=&quot;CustomField.Archivzeichen&quot; field=&quot;Archivzeichen&quot;/&gt;&lt;OawDocProperty name=&quot;CustomField.SectionPages&quot; field=&quot;SectionPages&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3080714212273705547&quot; EntryUID=&quot;2022031615142373182308&quot;&gt;&lt;Field Name=&quot;UID&quot; Value=&quot;2022031615142373182308&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21121716312085297130&quot;&gt;&lt;Field Name=&quot;UID&quot; Value=&quot;2021121716312085297130&quot;/&gt;&lt;Field Name=&quot;IDName&quot; Value=&quot;Gemeinde Thalwil, DLZ Soziales, Koordinationsstelle Frühe Förderung&quot;/&gt;&lt;Field Name=&quot;Organisation&quot; Value=&quot;Gemeinde Thalwil&quot;/&gt;&lt;Field Name=&quot;DLZ&quot; Value=&quot;DLZ Soziales&quot;/&gt;&lt;Field Name=&quot;Department&quot; Value=&quot;Koordinationsstelle Frühe Förderung&quot;/&gt;&lt;Field Name=&quot;Address1&quot; Value=&quot;Alte Landstrasse 104&quot;/&gt;&lt;Field Name=&quot;Address2&quot; Value=&quot;&quot;/&gt;&lt;Field Name=&quot;Address3&quot; Value=&quot;8800 Thalwil&quot;/&gt;&lt;Field Name=&quot;Address4&quot; Value=&quot;&quot;/&gt;&lt;Field Name=&quot;Address5&quot; Value=&quot;&quot;/&gt;&lt;Field Name=&quot;Address6&quot; Value=&quot;&quot;/&gt;&lt;Field Name=&quot;Telefon&quot; Value=&quot;+41 79 234 22 64&quot;/&gt;&lt;Field Name=&quot;Fax&quot; Value=&quot;&quot;/&gt;&lt;Field Name=&quot;Country&quot; Value=&quot;&quot;/&gt;&lt;Field Name=&quot;Email&quot; Value=&quot;claudia.zaugg@thalwil.ch&quot;/&gt;&lt;Field Name=&quot;Internet&quot; Value=&quot;www.thalwil.ch&quot;/&gt;&lt;Field Name=&quot;City&quot; Value=&quot;Thalwil&quot;/&gt;&lt;Field Name=&quot;Footer1&quot; Value=&quot;Alte Landstrasse 104, 8800 Thalwil&quot;/&gt;&lt;Field Name=&quot;Footer2&quot; Value=&quot;&quot;/&gt;&lt;Field Name=&quot;Footer3&quot; Value=&quot;&quot;/&gt;&lt;Field Name=&quot;Kopfzeile1&quot; Value=&quot;DLZ Soziales&quot;/&gt;&lt;Field Name=&quot;Kopfzeile2&quot; Value=&quot;Koordinationsstelle Frühe Förderung&quot;/&gt;&lt;Field Name=&quot;ProtokollOrganisation&quot; Value=&quot;DLZ Soziales&quot;/&gt;&lt;Field Name=&quot;ZI1a&quot; Value=&quot;&quot;/&gt;&lt;Field Name=&quot;ZI1b&quot; Value=&quot;&quot;/&gt;&lt;Field Name=&quot;ZI2a&quot; Value=&quot;&quot;/&gt;&lt;Field Name=&quot;ZI2b&quot; Value=&quot;&quot;/&gt;&lt;Field Name=&quot;ZI3a&quot; Value=&quot;&quot;/&gt;&lt;Field Name=&quot;ZI3b&quot; Value=&quot;&quot;/&gt;&lt;Field Name=&quot;ZI4a&quot; Value=&quot;&quot;/&gt;&lt;Field Name=&quot;ZI4b&quot; Value=&quot;&quot;/&gt;&lt;Field Name=&quot;ZI5a&quot; Value=&quot;&quot;/&gt;&lt;Field Name=&quot;ZI5b&quot; Value=&quot;&quot;/&gt;&lt;Field Name=&quot;ZI6a&quot; Value=&quot;&quot;/&gt;&lt;Field Name=&quot;ZI6b&quot; Value=&quot;&quot;/&gt;&lt;Field Name=&quot;ZI7a&quot; Value=&quot;&quot;/&gt;&lt;Field Name=&quot;ZI7b&quot; Value=&quot;&quot;/&gt;&lt;Field Name=&quot;WdA4LogoColorPortrait&quot; Value=&quot;%Logos%\GemeindeThalwil_A4portrait_color.2100.490.png&quot;/&gt;&lt;Field Name=&quot;WdA4LogoBlackWhitePortrait&quot; Value=&quot;%Logos%\GemeindeThalwil_A4portrait_sw.2100.490.png&quot;/&gt;&lt;Field Name=&quot;WdA4LogoColorQuer&quot; Value=&quot;%Logos%\GemeindeThalwil_A4Landscape_color.2970.490.png&quot;/&gt;&lt;Field Name=&quot;WdA4LogoBlackWhiteQuer&quot; Value=&quot;%Logos%\GemeindeThalwil_A4Landscape_sw.2970.490.png&quot;/&gt;&lt;Field Name=&quot;WdA4LogoColorPortraitFooter&quot; Value=&quot;%Logos%\Energiestadt_A4portrait_color.2100.270.wmf&quot;/&gt;&lt;Field Name=&quot;WdA4LogoBlackWhitePortraitFooter&quot; Value=&quot;%Logos%\Energiestadt_A4portrait_sw.2100.270.wmf&quot;/&gt;&lt;Field Name=&quot;WdA4LogoColorQuerFooter&quot; Value=&quot;%Logos%\Energiestadt_A4landscape_color.2970.270.wmf&quot;/&gt;&lt;Field Name=&quot;WdA4LogoBlackWhiteQuerFooter&quot; Value=&quot;%Logos%\Energiestadt_A4landscape_sw.2970.270.w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Data_UID&quot; Value=&quot;2021121716312085297130&quot;/&gt;&lt;Field Name=&quot;Field_Name&quot; Value=&quot;&quot;/&gt;&lt;Field Name=&quot;Field_UID&quot; Value=&quot;&quot;/&gt;&lt;Field Name=&quot;ML_LCID&quot; Value=&quot;&quot;/&gt;&lt;Field Name=&quot;ML_Value&quot; Value=&quot;&quot;/&gt;&lt;/DocProp&gt;&lt;DocProp UID=&quot;2006040509495284662868&quot; EntryUID=&quot;2020072214392484705257&quot;&gt;&lt;Field Name=&quot;UID&quot; Value=&quot;2020072214392484705257&quot;/&gt;&lt;Field Name=&quot;IDName&quot; Value=&quot;Claudia Zaugg, Fachstelle Frühe Förderung&quot;/&gt;&lt;Field Name=&quot;Name&quot; Value=&quot;Claudia Zaugg&quot;/&gt;&lt;Field Name=&quot;DirectPhone&quot; Value=&quot;+79 234 22 64&quot;/&gt;&lt;Field Name=&quot;EMail&quot; Value=&quot;claudia.zaugg@thalwil.ch&quot;/&gt;&lt;Field Name=&quot;Function&quot; Value=&quot;Fachstelle Frühe Förderung&quot;/&gt;&lt;Field Name=&quot;Initials&quot; Value=&quot;cza&quot;/&gt;&lt;Field Name=&quot;Data_UID&quot; Value=&quot;2020072214392484705257&quot;/&gt;&lt;Field Name=&quot;Field_Name&quot; Value=&quot;&quot;/&gt;&lt;Field Name=&quot;Field_UID&quot; Value=&quot;&quot;/&gt;&lt;Field Name=&quot;ML_LCID&quot; Value=&quot;&quot;/&gt;&lt;Field Name=&quot;ML_Value&quot; Value=&quot;&quot;/&gt;&lt;/DocProp&gt;&lt;DocProp UID=&quot;200212191811121321310321301031x&quot; EntryUID=&quot;2020072214392484705257&quot;&gt;&lt;Field Name=&quot;UID&quot; Value=&quot;2020072214392484705257&quot;/&gt;&lt;Field Name=&quot;IDName&quot; Value=&quot;Claudia Zaugg, Fachstelle Frühe Förderung&quot;/&gt;&lt;Field Name=&quot;Name&quot; Value=&quot;Claudia Zaugg&quot;/&gt;&lt;Field Name=&quot;DirectPhone&quot; Value=&quot;+79 234 22 64&quot;/&gt;&lt;Field Name=&quot;EMail&quot; Value=&quot;claudia.zaugg@thalwil.ch&quot;/&gt;&lt;Field Name=&quot;Function&quot; Value=&quot;Fachstelle Frühe Förderung&quot;/&gt;&lt;Field Name=&quot;Initials&quot; Value=&quot;cza&quot;/&gt;&lt;Field Name=&quot;Data_UID&quot; Value=&quot;2020072214392484705257&quot;/&gt;&lt;Field Name=&quot;Field_Name&quot; Value=&quot;&quot;/&gt;&lt;Field Name=&quot;Field_UID&quot; Value=&quot;&quot;/&gt;&lt;Field Name=&quot;ML_LCID&quot; Value=&quot;&quot;/&gt;&lt;Field Name=&quot;ML_Value&quot; Value=&quot;&quot;/&gt;&lt;/DocProp&gt;&lt;DocProp UID=&quot;2002122010583847234010578&quot; EntryUID=&quot;2020072214392484705257&quot;&gt;&lt;Field Name=&quot;UID&quot; Value=&quot;2020072214392484705257&quot;/&gt;&lt;Field Name=&quot;IDName&quot; Value=&quot;Claudia Zaugg, Fachstelle Frühe Förderung&quot;/&gt;&lt;Field Name=&quot;Name&quot; Value=&quot;Claudia Zaugg&quot;/&gt;&lt;Field Name=&quot;DirectPhone&quot; Value=&quot;+79 234 22 64&quot;/&gt;&lt;Field Name=&quot;EMail&quot; Value=&quot;claudia.zaugg@thalwil.ch&quot;/&gt;&lt;Field Name=&quot;Function&quot; Value=&quot;Fachstelle Frühe Förderung&quot;/&gt;&lt;Field Name=&quot;Initials&quot; Value=&quot;cza&quot;/&gt;&lt;Field Name=&quot;Data_UID&quot; Value=&quot;2020072214392484705257&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Archivzeichen&quot; Value=&quot;&quot;/&gt;&lt;Field Name=&quot;DocumentType&quot; Value=&quot;&quot;/&gt;&lt;Field Name=&quot;Enclosures&quot; Value=&quot;&quot;/&gt;&lt;Field Name=&quot;CopyTo&quot; Value=&quot;&quot;/&gt;&lt;Field Name=&quot;SectionPages&quot; Value=&quot;0&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2050317055600000002&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85&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SubjectAdditional&quot; Icon=&quot;3546&quot; Label=&quot;Zusatz Betreff&quot; Command=&quot;StyleApply&quot; Parameter=&quot;Betreff Zusatz&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mp;lt;translate&amp;gt;Style.ListWithBullets&amp;lt;/translate&amp;gt;&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LettersAndBrackets&quot; Icon=&quot;3546&quot; Label=&quot;&amp;lt;translate&amp;gt;Style.ListWithLettersAndBrackets&amp;lt;/translate&amp;gt;&quot; Command=&quot;StyleApply&quot; Parameter=&quot;ListWithLetterAndBracket&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Separator&quot;/&gt;_x000d_&lt;Item Type=&quot;Button&quot; IDName=&quot;ListWithLettersBold&quot; Icon=&quot;3546&quot; Label=&quot;&amp;lt;translate&amp;gt;Style.ListWithLettersBold&amp;lt;/translate&amp;gt;&quot; Command=&quot;StyleApply&quot; Parameter=&quot;ListWithLettersBold&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manager&gt;&lt;value type=&quot;OawDocProperty&quot; name=&quot;Contactperson.Name&quot;&gt;&lt;separator text=&quot;&quot;&gt;&lt;/separator&gt;&lt;format text=&quot;&quot;&gt;&lt;/format&gt;&lt;/value&gt;&lt;/manager&gt;&lt;/word&gt;&lt;PDF&gt;&lt;category&gt;&lt;/category&gt;&lt;keywords&gt;&lt;/keywords&gt;&lt;comments&gt;&lt;/comments&gt;&lt;hyperlinkBase&gt;&lt;/hyperlinkBas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manager&gt;&lt;value type=&quot;OawDocProperty&quot; name=&quot;Contactperson.Name&quot;&gt;&lt;separator text=&quot;&quot;&gt;&lt;/separator&gt;&lt;format text=&quot;&quot;&gt;&lt;/format&gt;&lt;/value&gt;&lt;/manage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fileName&gt;&lt;/fileNam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fileName&gt;&lt;/fileNam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12012412571303593853&quot;&gt;&lt;word&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mail&gt;&lt;subject&gt;&lt;value type=&quot;OawDocProperty&quot; name=&quot;BM_Subject&quot;&gt;&lt;separator text=&quot;&quot;&gt;&lt;/separator&gt;&lt;format text=&quot;&quot;&gt;&lt;/format&gt;&lt;/value&gt;&lt;/subject&gt;&lt;/mail&gt;&lt;PDF&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04062216425255253277&quot;&gt;&lt;word&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12012412532759430385&quot;&gt;&lt;word&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0514401556040061&quot;&gt;&lt;word&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word&gt;&lt;PDF&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PDF&gt;&lt;/save&gt;&lt;save profileUID=&quot;2006121210441235887611&quot;&gt;&lt;word&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DocProperty&quot; name=&quot;Doc.Letter&quot;&gt;&lt;separator text=&quot;%space%&quot;&gt;&lt;/separator&gt;&lt;format text=&quot;&quot;&gt;&lt;/format&gt;&lt;/valu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6120711380151760646"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2012012412471093729976"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2012012412471614921444"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2012012412472401332088"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OawDocProperty name=&quot;BM_SectionPages&quot; field=&quot;SectionPages&quot;/&gt;&lt;/documentProperty&gt;&lt;/source&gt;"/>
    <w:docVar w:name="OawPrint.2012012412484057926342"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erTray.2006120711380151760646" w:val="section.1.firstpage:=2003061718064858105452;section.1.otherpages:=2003061718064858105452;section.2.firstpage:=2003061718080779000241;section.2.otherpages:=2003061718080779000241;"/>
    <w:docVar w:name="OawPrinterTray.2012012412471093729976" w:val="document.firstpage:=2003061718080779000241;document.otherpages:=2003061718080779000241;section.1.firstpage:=2003061718080779000241;section.1.otherpages:=2003061718080779000241;section.2.firstpage:=2003061718080779000241;section.2.otherpages:=2003061718080779000241;"/>
    <w:docVar w:name="OawPrinterTray.2012012412471614921444" w:val="document.firstpage:=2003061718080779000241;document.otherpages:=2003061718080779000241;section.1.firstpage:=2003061718080779000241;section.1.otherpages:=2003061718080779000241;section.2.firstpage:=2003061718080779000241;section.2.otherpages:=2003061718080779000241;"/>
    <w:docVar w:name="OawPrinterTray.2012012412472401332088" w:val="document.firstpage:=2003061718080779000241;document.otherpages:=2003061718080779000241;section.1.firstpage:=2003061718080779000241;section.1.otherpages:=2003061718080779000241;section.2.firstpage:=2003061718080779000241;section.2.otherpages:=2003061718080779000241;"/>
    <w:docVar w:name="OawPrinterTray.2012012412484057926342" w:val="section.1.firstpage:=2003061718064858105452;section.1.otherpages:=2003061718064858105452;section.2.firstpage:=2003061718080779000241;section.2.otherpages:=2003061718080779000241;"/>
    <w:docVar w:name="OawPrintRestore.2006120711380151760646"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Restore.2012012412471093729976"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Restore.2012012412471614921444"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Restore.2012012412472401332088"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intRestore.2012012412484057926342"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ProjectID" w:val="thalwilch"/>
    <w:docVar w:name="OawRecipients" w:val="&lt;Recipients&gt;&lt;Recipient&gt;&lt;UID&gt;2022031615142373182308&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OawDocProperty name=&quot;BM_SectionPages&quot; field=&quot;SectionPages&quot;/&gt;&lt;/documentProperty&gt;&lt;/source&gt;"/>
    <w:docVar w:name="OawSave.2006120514401556040061"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ave.2006121210441235887611"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ave.2012012412532759430385"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aveRestore.2006120514401556040061"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aveRestore.2006121210441235887611"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aveRestore.2012012412532759430385"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OawDocProperty name=&quot;BM_SectionPages&quot; field=&quot;SectionPages&quot;/&gt;&lt;/documentProperty&gt;&lt;/source&gt;"/>
    <w:docVar w:name="OawSend.2006120514175878093883"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nd.2006121210395821292110"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nd.2012012412571303593853"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ndRestore.2006120514175878093883"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ndRestore.2006121210395821292110"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SendRestore.2012012412571303593853" w:val="&lt;source&gt;&lt;documentProperty UID=&quot;&quot;&gt;&lt;Fields List=&quot;&quot;/&gt;&lt;OawDocProperty name=&quot;Doc.Draft&quot; field=&quot;&quot;/&gt;&lt;/documentProperty&gt;&lt;documentProperty UID=&quot;2003070216009988776655&quot;&gt;&lt;OawDocProperty name=&quot;BM_Subject&quot; field=&quot;Subject&quot;/&gt;&lt;OawDocProperty name=&quot;BM_SectionPages&quot; field=&quot;SectionPages&quot;/&gt;&lt;/documentProperty&gt;&lt;/source&gt;"/>
    <w:docVar w:name="OawTemplateProperties" w:val="password:=&lt;Semicolon/&gt;MnO`rrvnqc.=;jumpToFirstField:=1;dotReverenceRemove:=1;resizeA4Letter:=0;unpdateDocPropsOnNewOnly:=0;showAllNoteItems:=0;CharCodeChecked:=;CharCodeUnchecked:=;WizardSteps:=0|1|2|4;DocumentTitle:=;DisplayName:=;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SubjectAdditional&quot; Label=&quot;Betreff Zusatz&quot; Style=&quot;Betreff Zusatz&quot;/&gt;_x000d_&lt;Bookmark Name=&quot;Text&quot; Label=&quot;&amp;lt;translate&amp;gt;SmartContent.Text&amp;lt;/translate&amp;gt;&quot; Style=&quot;-85&quot;/&gt;_x000d_&lt;Bookmark Name=&quot;Enclosures&quot; Label=&quot;&amp;lt;translate&amp;gt;SmartTemplate.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SubjectAdditional&quot; Label=&quot;Betreff Zusatz&quot; Style=&quot;Betreff Zusatz&quot;/&gt;_x000d_&lt;Bookmark Name=&quot;Text&quot; Label=&quot;&amp;lt;translate&amp;gt;SmartTemplate.Text&amp;lt;/translate&amp;gt;&quot; Style=&quot;-85&quot;/&gt;_x000d_&lt;Bookmark Name=&quot;Enclosures&quot; Label=&quot;&amp;lt;translate&amp;gt;SmartTemplate.Enclosures&amp;lt;/translate&amp;gt;&quot;/&gt;_x000d_&lt;/TemplPropsStm&gt;"/>
    <w:docVar w:name="officeatworkWordMasterTemplateConfiguration" w:val="&lt;!--Created with officeatwork--&gt;_x000d__x000a_&lt;WordMasterTemplateConfiguration&gt;_x000d__x000a_  &lt;LayoutSets /&gt;_x000d__x000a_  &lt;Pictures&gt;_x000d__x000a_    &lt;Picture Id=&quot;b1f07cf9-28c6-4179-805f-1a9a&quot; IdName=&quot;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in&quot;&gt;0&lt;/HorizontalPosition&gt;_x000d__x000a_          &lt;VerticalPosition Relative=&quot;Page&quot; Alignment=&quot;Top&quot; Unit=&quot;in&quot;&gt;0&lt;/VerticalPosition&gt;_x000d__x000a_          &lt;OutputProfileSpecifics&gt;_x000d__x000a_            &lt;OutputProfileSpecific Type=&quot;Print&quot; Id=&quot;2012012412472401332088&quot;&gt;_x000d__x000a_              &lt;Source Value=&quot;[[GetMasterPropertyValue(&amp;quot;Organisation&amp;quot;, &amp;quot;WdA4LogoBlackWhitePortrait&amp;quot;)]]&quot; /&gt;_x000d__x000a_            &lt;/OutputProfileSpecific&gt;_x000d__x000a_            &lt;OutputProfileSpecific Type=&quot;Print&quot; Id=&quot;2012012412471093729976&quot;&gt;_x000d__x000a_              &lt;Source Value=&quot;[[GetMasterPropertyValue(&amp;quot;Organisation&amp;quot;, &amp;quot;WdA4LogoBlackWhitePortrait&amp;quot;)]]&quot; /&gt;_x000d__x000a_            &lt;/OutputProfileSpecific&gt;_x000d__x000a_            &lt;OutputProfileSpecific Type=&quot;Print&quot; Id=&quot;2012012412471614921444&quot; /&gt;_x000d__x000a_            &lt;OutputProfileSpecific Type=&quot;Print&quot; Id=&quot;2006120711380151760646&quot;&gt;_x000d__x000a_              &lt;Source Value=&quot;&quot; /&gt;_x000d__x000a_            &lt;/OutputProfileSpecific&gt;_x000d__x000a_            &lt;OutputProfileSpecific Type=&quot;Print&quot; Id=&quot;201201241248405792634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12012412532759430385&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12012412571303593853&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2d8609e1-9b16-4b74-8d9c-6e42&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1&lt;/HorizontalPosition&gt;_x000d__x000a_          &lt;VerticalPosition Relative=&quot;Line&quot; Alignment=&quot;Top&quot; Unit=&quot;cm&quot;&gt;-2&lt;/VerticalPosition&gt;_x000d__x000a_          &lt;OutputProfileSpecifics&gt;_x000d__x000a_            &lt;OutputProfileSpecific Type=&quot;Print&quot; Id=&quot;2012012412472401332088&quot; /&gt;_x000d__x000a_            &lt;OutputProfileSpecific Type=&quot;Print&quot; Id=&quot;2012012412471093729976&quot; /&gt;_x000d__x000a_            &lt;OutputProfileSpecific Type=&quot;Print&quot; Id=&quot;2012012412471614921444&quot; /&gt;_x000d__x000a_            &lt;OutputProfileSpecific Type=&quot;Print&quot; Id=&quot;2006120711380151760646&quot; /&gt;_x000d__x000a_            &lt;OutputProfileSpecific Type=&quot;Print&quot; Id=&quot;2012012412484057926342&quot;&gt;_x000d__x000a_              &lt;Source Value=&quot;[[GetMasterPropertyValue(&amp;quot;Signature1&amp;quot;, &amp;quot;SignatureHighResColor&amp;quot;)]]&quot; /&gt;_x000d__x000a_            &lt;/OutputProfileSpecific&gt;_x000d__x000a_            &lt;OutputProfileSpecific Type=&quot;Save&quot; Id=&quot;2004062216425255253277&quot; /&gt;_x000d__x000a_            &lt;OutputProfileSpecific Type=&quot;Save&quot; Id=&quot;2012012412532759430385&quot; /&gt;_x000d__x000a_            &lt;OutputProfileSpecific Type=&quot;Save&quot; Id=&quot;2006120514401556040061&quot; /&gt;_x000d__x000a_            &lt;OutputProfileSpecific Type=&quot;Save&quot; Id=&quot;2006121210441235887611&quot;&gt;_x000d__x000a_              &lt;Source Value=&quot;[[GetMasterPropertyValue(&amp;quot;Signature1&amp;quot;, &amp;quot;SignatureHighResColor&amp;quot;)]]&quot; /&gt;_x000d__x000a_            &lt;/OutputProfileSpecific&gt;_x000d__x000a_            &lt;OutputProfileSpecific Type=&quot;Send&quot; Id=&quot;2003010711200895123470110&quot; /&gt;_x000d__x000a_            &lt;OutputProfileSpecific Type=&quot;Send&quot; Id=&quot;2012012412571303593853&quot; /&gt;_x000d__x000a_            &lt;OutputProfileSpecific Type=&quot;Send&quot; Id=&quot;2006120514175878093883&quot; /&gt;_x000d__x000a_            &lt;OutputProfileSpecific Type=&quot;Send&quot; Id=&quot;2006121210395821292110&quot;&gt;_x000d__x000a_              &lt;Source Value=&quot;[[GetMasterPropertyValue(&amp;quot;Signature1&amp;quot;, &amp;quot;SignatureHighResColor&amp;quot;)]]&quot; /&gt;_x000d__x000a_            &lt;/OutputProfileSpecific&gt;_x000d__x000a_          &lt;/OutputProfileSpecifics&gt;_x000d__x000a_        &lt;/PageSetupSpecific&gt;_x000d__x000a_      &lt;/PageSetupSpecifics&gt;_x000d__x000a_    &lt;/Picture&gt;_x000d__x000a_    &lt;Picture Id=&quot;ba35f1b8-6f20-46ed-a50a-5eb5&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75&lt;/HorizontalPosition&gt;_x000d__x000a_          &lt;VerticalPosition Relative=&quot;Line&quot; Alignment=&quot;Top&quot; Unit=&quot;cm&quot;&gt;-2&lt;/VerticalPosition&gt;_x000d__x000a_          &lt;OutputProfileSpecifics&gt;_x000d__x000a_            &lt;OutputProfileSpecific Type=&quot;Print&quot; Id=&quot;2012012412472401332088&quot; /&gt;_x000d__x000a_            &lt;OutputProfileSpecific Type=&quot;Print&quot; Id=&quot;2012012412471093729976&quot; /&gt;_x000d__x000a_            &lt;OutputProfileSpecific Type=&quot;Print&quot; Id=&quot;2012012412471614921444&quot; /&gt;_x000d__x000a_            &lt;OutputProfileSpecific Type=&quot;Print&quot; Id=&quot;2006120711380151760646&quot; /&gt;_x000d__x000a_            &lt;OutputProfileSpecific Type=&quot;Print&quot; Id=&quot;2012012412484057926342&quot;&gt;_x000d__x000a_              &lt;Source Value=&quot;[[GetMasterPropertyValue(&amp;quot;Signature2&amp;quot;, &amp;quot;SignatureHighResColor&amp;quot;)]]&quot; /&gt;_x000d__x000a_            &lt;/OutputProfileSpecific&gt;_x000d__x000a_            &lt;OutputProfileSpecific Type=&quot;Save&quot; Id=&quot;2004062216425255253277&quot; /&gt;_x000d__x000a_            &lt;OutputProfileSpecific Type=&quot;Save&quot; Id=&quot;2012012412532759430385&quot; /&gt;_x000d__x000a_            &lt;OutputProfileSpecific Type=&quot;Save&quot; Id=&quot;2006120514401556040061&quot; /&gt;_x000d__x000a_            &lt;OutputProfileSpecific Type=&quot;Save&quot; Id=&quot;2006121210441235887611&quot;&gt;_x000d__x000a_              &lt;Source Value=&quot;[[GetMasterPropertyValue(&amp;quot;Signature2&amp;quot;, &amp;quot;SignatureHighResColor&amp;quot;)]]&quot; /&gt;_x000d__x000a_            &lt;/OutputProfileSpecific&gt;_x000d__x000a_            &lt;OutputProfileSpecific Type=&quot;Send&quot; Id=&quot;2003010711200895123470110&quot; /&gt;_x000d__x000a_            &lt;OutputProfileSpecific Type=&quot;Send&quot; Id=&quot;2012012412571303593853&quot; /&gt;_x000d__x000a_            &lt;OutputProfileSpecific Type=&quot;Send&quot; Id=&quot;2006120514175878093883&quot; /&gt;_x000d__x000a_            &lt;OutputProfileSpecific Type=&quot;Send&quot; Id=&quot;2006121210395821292110&quot;&gt;_x000d__x000a_              &lt;Source Value=&quot;[[GetMasterPropertyValue(&amp;quot;Signature2&amp;quot;, &amp;quot;SignatureHighResColor&amp;quot;)]]&quot; /&gt;_x000d__x000a_            &lt;/OutputProfileSpecific&gt;_x000d__x000a_          &lt;/OutputProfileSpecifics&gt;_x000d__x000a_        &lt;/PageSetupSpecific&gt;_x000d__x000a_      &lt;/PageSetupSpecifics&gt;_x000d__x000a_    &lt;/Picture&gt;_x000d__x000a_    &lt;Picture Id=&quot;34c72261-28a8-4732-bb2c-5eeb&quot; IdName=&quot;LogoFooter&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Footer&amp;quot;)]]&quot; /&gt;_x000d__x000a_          &lt;HorizontalPosition Relative=&quot;Page&quot; Alignment=&quot;Left&quot; Unit=&quot;in&quot;&gt;0&lt;/HorizontalPosition&gt;_x000d__x000a_          &lt;VerticalPosition Relative=&quot;Page&quot; Alignment=&quot;Bottom&quot; Unit=&quot;in&quot;&gt;0&lt;/VerticalPosition&gt;_x000d__x000a_          &lt;OutputProfileSpecifics&gt;_x000d__x000a_            &lt;OutputProfileSpecific Type=&quot;Print&quot; Id=&quot;2012012412472401332088&quot;&gt;_x000d__x000a_              &lt;Source Value=&quot;[[GetMasterPropertyValue(&amp;quot;Organisation&amp;quot;, &amp;quot;WdA4LogoBlackWhitePortraitFooter&amp;quot;)]]&quot; /&gt;_x000d__x000a_            &lt;/OutputProfileSpecific&gt;_x000d__x000a_            &lt;OutputProfileSpecific Type=&quot;Print&quot; Id=&quot;2012012412471093729976&quot;&gt;_x000d__x000a_              &lt;Source Value=&quot;[[GetMasterPropertyValue(&amp;quot;Organisation&amp;quot;, &amp;quot;WdA4LogoBlackWhitePortraitFooter&amp;quot;)]]&quot; /&gt;_x000d__x000a_            &lt;/OutputProfileSpecific&gt;_x000d__x000a_            &lt;OutputProfileSpecific Type=&quot;Print&quot; Id=&quot;2012012412471614921444&quot; /&gt;_x000d__x000a_            &lt;OutputProfileSpecific Type=&quot;Print&quot; Id=&quot;2006120711380151760646&quot;&gt;_x000d__x000a_              &lt;Source Value=&quot;&quot; /&gt;_x000d__x000a_            &lt;/OutputProfileSpecific&gt;_x000d__x000a_            &lt;OutputProfileSpecific Type=&quot;Print&quot; Id=&quot;201201241248405792634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Footer&amp;quot;)]]&quot; /&gt;_x000d__x000a_            &lt;/OutputProfileSpecific&gt;_x000d__x000a_            &lt;OutputProfileSpecific Type=&quot;Save&quot; Id=&quot;2012012412532759430385&quot;&gt;_x000d__x000a_              &lt;Source Value=&quot;[[GetMasterPropertyValue(&amp;quot;Organisation&amp;quot;, &amp;quot;WdA4LogoBlackWhitePortraitFoo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Value=&quot;[[GetMasterPropertyValue(&amp;quot;Organisation&amp;quot;, &amp;quot;WdA4LogoBlackWhitePortraitFooter&amp;quot;)]]&quot; /&gt;_x000d__x000a_            &lt;/OutputProfileSpecific&gt;_x000d__x000a_            &lt;OutputProfileSpecific Type=&quot;Send&quot; Id=&quot;2012012412571303593853&quot;&gt;_x000d__x000a_              &lt;Source Value=&quot;[[GetMasterPropertyValue(&amp;quot;Organisation&amp;quot;, &amp;quot;WdA4LogoBlackWhitePortraitFooter&amp;quot;)]]&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3457C2"/>
    <w:rsid w:val="00001BD1"/>
    <w:rsid w:val="000034E4"/>
    <w:rsid w:val="000055B6"/>
    <w:rsid w:val="00006C37"/>
    <w:rsid w:val="00006EBB"/>
    <w:rsid w:val="00006EDD"/>
    <w:rsid w:val="000119A0"/>
    <w:rsid w:val="00014A92"/>
    <w:rsid w:val="000158F0"/>
    <w:rsid w:val="00020F72"/>
    <w:rsid w:val="000213FD"/>
    <w:rsid w:val="00024785"/>
    <w:rsid w:val="000260A8"/>
    <w:rsid w:val="00026424"/>
    <w:rsid w:val="00030F6D"/>
    <w:rsid w:val="00033049"/>
    <w:rsid w:val="00040FD6"/>
    <w:rsid w:val="000410F3"/>
    <w:rsid w:val="00041279"/>
    <w:rsid w:val="00044601"/>
    <w:rsid w:val="0005055C"/>
    <w:rsid w:val="00051F09"/>
    <w:rsid w:val="00053F62"/>
    <w:rsid w:val="00055FA5"/>
    <w:rsid w:val="0005616D"/>
    <w:rsid w:val="0006029E"/>
    <w:rsid w:val="00060C72"/>
    <w:rsid w:val="00062C3F"/>
    <w:rsid w:val="00062EE1"/>
    <w:rsid w:val="00063DDA"/>
    <w:rsid w:val="00067C1B"/>
    <w:rsid w:val="000723B5"/>
    <w:rsid w:val="00075E2D"/>
    <w:rsid w:val="000760E9"/>
    <w:rsid w:val="00080813"/>
    <w:rsid w:val="000808DC"/>
    <w:rsid w:val="000816C1"/>
    <w:rsid w:val="00087301"/>
    <w:rsid w:val="00091406"/>
    <w:rsid w:val="0009229C"/>
    <w:rsid w:val="000935E2"/>
    <w:rsid w:val="000949CF"/>
    <w:rsid w:val="00096548"/>
    <w:rsid w:val="000965B1"/>
    <w:rsid w:val="000A09A6"/>
    <w:rsid w:val="000A0E1F"/>
    <w:rsid w:val="000A576D"/>
    <w:rsid w:val="000A67FE"/>
    <w:rsid w:val="000A7BE1"/>
    <w:rsid w:val="000B347A"/>
    <w:rsid w:val="000B3B42"/>
    <w:rsid w:val="000B3B9B"/>
    <w:rsid w:val="000B4347"/>
    <w:rsid w:val="000C2E9B"/>
    <w:rsid w:val="000C4648"/>
    <w:rsid w:val="000C46DE"/>
    <w:rsid w:val="000C5E5E"/>
    <w:rsid w:val="000C6EAD"/>
    <w:rsid w:val="000D0046"/>
    <w:rsid w:val="000D0F0C"/>
    <w:rsid w:val="000D116F"/>
    <w:rsid w:val="000D2733"/>
    <w:rsid w:val="000D7A0B"/>
    <w:rsid w:val="000E1A4E"/>
    <w:rsid w:val="000E2548"/>
    <w:rsid w:val="000E7375"/>
    <w:rsid w:val="000F2CFB"/>
    <w:rsid w:val="000F394C"/>
    <w:rsid w:val="000F5D3B"/>
    <w:rsid w:val="000F787C"/>
    <w:rsid w:val="000F79CA"/>
    <w:rsid w:val="00100419"/>
    <w:rsid w:val="001017EB"/>
    <w:rsid w:val="001041E1"/>
    <w:rsid w:val="001046F0"/>
    <w:rsid w:val="00105324"/>
    <w:rsid w:val="00105406"/>
    <w:rsid w:val="00106734"/>
    <w:rsid w:val="00107ACA"/>
    <w:rsid w:val="00110199"/>
    <w:rsid w:val="001102A6"/>
    <w:rsid w:val="0011312B"/>
    <w:rsid w:val="00120E2B"/>
    <w:rsid w:val="00127C32"/>
    <w:rsid w:val="001349C9"/>
    <w:rsid w:val="00135EB5"/>
    <w:rsid w:val="00137658"/>
    <w:rsid w:val="00137978"/>
    <w:rsid w:val="00141435"/>
    <w:rsid w:val="00143265"/>
    <w:rsid w:val="00143763"/>
    <w:rsid w:val="001446D1"/>
    <w:rsid w:val="00144E81"/>
    <w:rsid w:val="00147367"/>
    <w:rsid w:val="00151114"/>
    <w:rsid w:val="00153257"/>
    <w:rsid w:val="001543B5"/>
    <w:rsid w:val="00155DD0"/>
    <w:rsid w:val="00157C32"/>
    <w:rsid w:val="001617C0"/>
    <w:rsid w:val="0016404A"/>
    <w:rsid w:val="0016618A"/>
    <w:rsid w:val="00167EDF"/>
    <w:rsid w:val="001717F6"/>
    <w:rsid w:val="0017186C"/>
    <w:rsid w:val="0017251D"/>
    <w:rsid w:val="00175241"/>
    <w:rsid w:val="00176328"/>
    <w:rsid w:val="00181FFF"/>
    <w:rsid w:val="00182614"/>
    <w:rsid w:val="00185134"/>
    <w:rsid w:val="00185CF8"/>
    <w:rsid w:val="001866D8"/>
    <w:rsid w:val="00186D97"/>
    <w:rsid w:val="00194E80"/>
    <w:rsid w:val="001956E2"/>
    <w:rsid w:val="00195919"/>
    <w:rsid w:val="001A0132"/>
    <w:rsid w:val="001A0D83"/>
    <w:rsid w:val="001A57A4"/>
    <w:rsid w:val="001A5B4E"/>
    <w:rsid w:val="001A776F"/>
    <w:rsid w:val="001C192B"/>
    <w:rsid w:val="001C1A93"/>
    <w:rsid w:val="001C1DA1"/>
    <w:rsid w:val="001D0CE4"/>
    <w:rsid w:val="001E3022"/>
    <w:rsid w:val="001E4BEC"/>
    <w:rsid w:val="001F25BB"/>
    <w:rsid w:val="001F5040"/>
    <w:rsid w:val="001F5401"/>
    <w:rsid w:val="001F62F2"/>
    <w:rsid w:val="002041EF"/>
    <w:rsid w:val="00205128"/>
    <w:rsid w:val="00210170"/>
    <w:rsid w:val="002106E0"/>
    <w:rsid w:val="002128CB"/>
    <w:rsid w:val="002159B2"/>
    <w:rsid w:val="0021618C"/>
    <w:rsid w:val="00220737"/>
    <w:rsid w:val="00220C6E"/>
    <w:rsid w:val="002213B8"/>
    <w:rsid w:val="00223EEF"/>
    <w:rsid w:val="0022436B"/>
    <w:rsid w:val="00224928"/>
    <w:rsid w:val="00224B9F"/>
    <w:rsid w:val="002250A8"/>
    <w:rsid w:val="0022703F"/>
    <w:rsid w:val="002315B5"/>
    <w:rsid w:val="0023177F"/>
    <w:rsid w:val="0023462B"/>
    <w:rsid w:val="00236E1B"/>
    <w:rsid w:val="00241297"/>
    <w:rsid w:val="00242268"/>
    <w:rsid w:val="0024756F"/>
    <w:rsid w:val="00247604"/>
    <w:rsid w:val="00253748"/>
    <w:rsid w:val="0025650C"/>
    <w:rsid w:val="00256FAA"/>
    <w:rsid w:val="002571B1"/>
    <w:rsid w:val="00257F36"/>
    <w:rsid w:val="00262724"/>
    <w:rsid w:val="0026407C"/>
    <w:rsid w:val="002645DC"/>
    <w:rsid w:val="00266A23"/>
    <w:rsid w:val="00271915"/>
    <w:rsid w:val="00271ACE"/>
    <w:rsid w:val="00275E25"/>
    <w:rsid w:val="00276705"/>
    <w:rsid w:val="00280323"/>
    <w:rsid w:val="0028303E"/>
    <w:rsid w:val="00290B8A"/>
    <w:rsid w:val="00291496"/>
    <w:rsid w:val="002935AE"/>
    <w:rsid w:val="002976A6"/>
    <w:rsid w:val="002A3578"/>
    <w:rsid w:val="002A53C0"/>
    <w:rsid w:val="002A5D7A"/>
    <w:rsid w:val="002A688E"/>
    <w:rsid w:val="002B1432"/>
    <w:rsid w:val="002B3964"/>
    <w:rsid w:val="002B3B85"/>
    <w:rsid w:val="002B3E76"/>
    <w:rsid w:val="002B4168"/>
    <w:rsid w:val="002B5810"/>
    <w:rsid w:val="002B6106"/>
    <w:rsid w:val="002C2A8D"/>
    <w:rsid w:val="002C5E1C"/>
    <w:rsid w:val="002C646D"/>
    <w:rsid w:val="002D0779"/>
    <w:rsid w:val="002D3573"/>
    <w:rsid w:val="002D5835"/>
    <w:rsid w:val="002E0B33"/>
    <w:rsid w:val="002E32A4"/>
    <w:rsid w:val="002E3960"/>
    <w:rsid w:val="002E41EB"/>
    <w:rsid w:val="002E545C"/>
    <w:rsid w:val="002E6039"/>
    <w:rsid w:val="002F45E9"/>
    <w:rsid w:val="002F58B8"/>
    <w:rsid w:val="003060EE"/>
    <w:rsid w:val="0031226A"/>
    <w:rsid w:val="00315936"/>
    <w:rsid w:val="0032276D"/>
    <w:rsid w:val="00322D36"/>
    <w:rsid w:val="0032390C"/>
    <w:rsid w:val="003243FC"/>
    <w:rsid w:val="0032560B"/>
    <w:rsid w:val="00332051"/>
    <w:rsid w:val="003337FB"/>
    <w:rsid w:val="00335B07"/>
    <w:rsid w:val="00336497"/>
    <w:rsid w:val="00342F81"/>
    <w:rsid w:val="003457C2"/>
    <w:rsid w:val="00345EF6"/>
    <w:rsid w:val="0034619F"/>
    <w:rsid w:val="00346AC7"/>
    <w:rsid w:val="00346B7B"/>
    <w:rsid w:val="00350224"/>
    <w:rsid w:val="003573EB"/>
    <w:rsid w:val="00357B7E"/>
    <w:rsid w:val="00360DE5"/>
    <w:rsid w:val="0036222E"/>
    <w:rsid w:val="00363507"/>
    <w:rsid w:val="00365C6E"/>
    <w:rsid w:val="00366DEF"/>
    <w:rsid w:val="003709F4"/>
    <w:rsid w:val="00382B82"/>
    <w:rsid w:val="0038440C"/>
    <w:rsid w:val="00386E14"/>
    <w:rsid w:val="00387B2D"/>
    <w:rsid w:val="003936F8"/>
    <w:rsid w:val="00393FA8"/>
    <w:rsid w:val="00395CD9"/>
    <w:rsid w:val="00396159"/>
    <w:rsid w:val="003A03E5"/>
    <w:rsid w:val="003A293A"/>
    <w:rsid w:val="003A4673"/>
    <w:rsid w:val="003A5C7A"/>
    <w:rsid w:val="003A5FEB"/>
    <w:rsid w:val="003A6B1B"/>
    <w:rsid w:val="003B26AC"/>
    <w:rsid w:val="003B374D"/>
    <w:rsid w:val="003B37A1"/>
    <w:rsid w:val="003B6314"/>
    <w:rsid w:val="003B6E53"/>
    <w:rsid w:val="003C1D44"/>
    <w:rsid w:val="003C21ED"/>
    <w:rsid w:val="003C45FD"/>
    <w:rsid w:val="003C688F"/>
    <w:rsid w:val="003C752D"/>
    <w:rsid w:val="003D22B5"/>
    <w:rsid w:val="003D43CE"/>
    <w:rsid w:val="003D4628"/>
    <w:rsid w:val="003D755B"/>
    <w:rsid w:val="003D7A37"/>
    <w:rsid w:val="003D7BF5"/>
    <w:rsid w:val="003E05DD"/>
    <w:rsid w:val="003E137B"/>
    <w:rsid w:val="003E3C21"/>
    <w:rsid w:val="003E436A"/>
    <w:rsid w:val="003E46AD"/>
    <w:rsid w:val="003E76D6"/>
    <w:rsid w:val="003F7FA3"/>
    <w:rsid w:val="00400780"/>
    <w:rsid w:val="004027D8"/>
    <w:rsid w:val="00403390"/>
    <w:rsid w:val="004140F0"/>
    <w:rsid w:val="00415886"/>
    <w:rsid w:val="004173AA"/>
    <w:rsid w:val="00422101"/>
    <w:rsid w:val="00430A0F"/>
    <w:rsid w:val="004312F4"/>
    <w:rsid w:val="00432D41"/>
    <w:rsid w:val="0043648E"/>
    <w:rsid w:val="0043661F"/>
    <w:rsid w:val="004370E3"/>
    <w:rsid w:val="00446BBA"/>
    <w:rsid w:val="004472F7"/>
    <w:rsid w:val="0045264F"/>
    <w:rsid w:val="004550B7"/>
    <w:rsid w:val="00457A0D"/>
    <w:rsid w:val="00462881"/>
    <w:rsid w:val="00462EEA"/>
    <w:rsid w:val="00466A71"/>
    <w:rsid w:val="00467057"/>
    <w:rsid w:val="00467336"/>
    <w:rsid w:val="004702FE"/>
    <w:rsid w:val="00470650"/>
    <w:rsid w:val="00471FA0"/>
    <w:rsid w:val="00472B39"/>
    <w:rsid w:val="00472C2F"/>
    <w:rsid w:val="004731C6"/>
    <w:rsid w:val="004733AD"/>
    <w:rsid w:val="00473EE3"/>
    <w:rsid w:val="00475FE1"/>
    <w:rsid w:val="0047771D"/>
    <w:rsid w:val="004803C5"/>
    <w:rsid w:val="004814C6"/>
    <w:rsid w:val="00482ADA"/>
    <w:rsid w:val="00484747"/>
    <w:rsid w:val="0048553D"/>
    <w:rsid w:val="00485BEE"/>
    <w:rsid w:val="00486D68"/>
    <w:rsid w:val="004913B4"/>
    <w:rsid w:val="00492CDB"/>
    <w:rsid w:val="00493944"/>
    <w:rsid w:val="00494AD2"/>
    <w:rsid w:val="00496494"/>
    <w:rsid w:val="00496B15"/>
    <w:rsid w:val="004A0EE2"/>
    <w:rsid w:val="004A5F1F"/>
    <w:rsid w:val="004A6F67"/>
    <w:rsid w:val="004B0876"/>
    <w:rsid w:val="004B628E"/>
    <w:rsid w:val="004C1263"/>
    <w:rsid w:val="004C47DD"/>
    <w:rsid w:val="004C66A2"/>
    <w:rsid w:val="004C673F"/>
    <w:rsid w:val="004D0558"/>
    <w:rsid w:val="004D53DA"/>
    <w:rsid w:val="004D58FA"/>
    <w:rsid w:val="004E1981"/>
    <w:rsid w:val="004E445B"/>
    <w:rsid w:val="004E678E"/>
    <w:rsid w:val="004F1C55"/>
    <w:rsid w:val="004F4C96"/>
    <w:rsid w:val="0050365A"/>
    <w:rsid w:val="00504B3B"/>
    <w:rsid w:val="00510458"/>
    <w:rsid w:val="00520A4F"/>
    <w:rsid w:val="0052356F"/>
    <w:rsid w:val="0052428A"/>
    <w:rsid w:val="00524861"/>
    <w:rsid w:val="0052771F"/>
    <w:rsid w:val="00527EBD"/>
    <w:rsid w:val="005331FA"/>
    <w:rsid w:val="00534CD8"/>
    <w:rsid w:val="00541956"/>
    <w:rsid w:val="00541DE2"/>
    <w:rsid w:val="00543C23"/>
    <w:rsid w:val="005458CF"/>
    <w:rsid w:val="0055005A"/>
    <w:rsid w:val="0055015D"/>
    <w:rsid w:val="00550F8A"/>
    <w:rsid w:val="00556B64"/>
    <w:rsid w:val="00556B72"/>
    <w:rsid w:val="00556DD9"/>
    <w:rsid w:val="00557113"/>
    <w:rsid w:val="0057060D"/>
    <w:rsid w:val="005728D5"/>
    <w:rsid w:val="00573C80"/>
    <w:rsid w:val="00575985"/>
    <w:rsid w:val="00580C3A"/>
    <w:rsid w:val="00581E3E"/>
    <w:rsid w:val="005831D5"/>
    <w:rsid w:val="005832B3"/>
    <w:rsid w:val="00587BC2"/>
    <w:rsid w:val="00591AB4"/>
    <w:rsid w:val="00592416"/>
    <w:rsid w:val="00593A95"/>
    <w:rsid w:val="005A0206"/>
    <w:rsid w:val="005A200A"/>
    <w:rsid w:val="005A3A12"/>
    <w:rsid w:val="005A4668"/>
    <w:rsid w:val="005A6F00"/>
    <w:rsid w:val="005B01DE"/>
    <w:rsid w:val="005B0ADF"/>
    <w:rsid w:val="005B1843"/>
    <w:rsid w:val="005C1B96"/>
    <w:rsid w:val="005C3DD9"/>
    <w:rsid w:val="005D1637"/>
    <w:rsid w:val="005D1CF6"/>
    <w:rsid w:val="005D4F33"/>
    <w:rsid w:val="005D59E9"/>
    <w:rsid w:val="005E0AF8"/>
    <w:rsid w:val="005E110D"/>
    <w:rsid w:val="005E1527"/>
    <w:rsid w:val="005E3802"/>
    <w:rsid w:val="005E680B"/>
    <w:rsid w:val="005E7427"/>
    <w:rsid w:val="005E7E3B"/>
    <w:rsid w:val="005F37E7"/>
    <w:rsid w:val="005F3CFD"/>
    <w:rsid w:val="005F7723"/>
    <w:rsid w:val="00600164"/>
    <w:rsid w:val="00601D36"/>
    <w:rsid w:val="00606590"/>
    <w:rsid w:val="00607715"/>
    <w:rsid w:val="006100A3"/>
    <w:rsid w:val="006110CD"/>
    <w:rsid w:val="0061222A"/>
    <w:rsid w:val="00614E4A"/>
    <w:rsid w:val="00617D17"/>
    <w:rsid w:val="00622F3A"/>
    <w:rsid w:val="006277FD"/>
    <w:rsid w:val="00630CD1"/>
    <w:rsid w:val="00631F5D"/>
    <w:rsid w:val="0063352C"/>
    <w:rsid w:val="00633B3C"/>
    <w:rsid w:val="00634C2C"/>
    <w:rsid w:val="0063635B"/>
    <w:rsid w:val="006443AF"/>
    <w:rsid w:val="00644836"/>
    <w:rsid w:val="00644B86"/>
    <w:rsid w:val="00644C7B"/>
    <w:rsid w:val="00653967"/>
    <w:rsid w:val="006553B8"/>
    <w:rsid w:val="00660849"/>
    <w:rsid w:val="00661D44"/>
    <w:rsid w:val="006623E8"/>
    <w:rsid w:val="00665FFA"/>
    <w:rsid w:val="00666877"/>
    <w:rsid w:val="00666C9C"/>
    <w:rsid w:val="00671E0A"/>
    <w:rsid w:val="0067337F"/>
    <w:rsid w:val="00674891"/>
    <w:rsid w:val="006767DB"/>
    <w:rsid w:val="00681715"/>
    <w:rsid w:val="00682678"/>
    <w:rsid w:val="006875A2"/>
    <w:rsid w:val="006906D3"/>
    <w:rsid w:val="006909BE"/>
    <w:rsid w:val="00691C8C"/>
    <w:rsid w:val="00691E07"/>
    <w:rsid w:val="006A2489"/>
    <w:rsid w:val="006A27FE"/>
    <w:rsid w:val="006A3392"/>
    <w:rsid w:val="006A37F9"/>
    <w:rsid w:val="006A4171"/>
    <w:rsid w:val="006A4F04"/>
    <w:rsid w:val="006A725B"/>
    <w:rsid w:val="006A74CF"/>
    <w:rsid w:val="006B0F93"/>
    <w:rsid w:val="006B131C"/>
    <w:rsid w:val="006B1740"/>
    <w:rsid w:val="006B5624"/>
    <w:rsid w:val="006C0A23"/>
    <w:rsid w:val="006C23A2"/>
    <w:rsid w:val="006C33FE"/>
    <w:rsid w:val="006C50F8"/>
    <w:rsid w:val="006C6E7E"/>
    <w:rsid w:val="006C7C65"/>
    <w:rsid w:val="006D01F0"/>
    <w:rsid w:val="006D1B60"/>
    <w:rsid w:val="006D591D"/>
    <w:rsid w:val="006D74EE"/>
    <w:rsid w:val="006E04D3"/>
    <w:rsid w:val="006E212F"/>
    <w:rsid w:val="006E2AE9"/>
    <w:rsid w:val="006E35E8"/>
    <w:rsid w:val="006F0319"/>
    <w:rsid w:val="006F4AD5"/>
    <w:rsid w:val="006F54B9"/>
    <w:rsid w:val="006F671C"/>
    <w:rsid w:val="00701F57"/>
    <w:rsid w:val="0070268E"/>
    <w:rsid w:val="00702715"/>
    <w:rsid w:val="00706FA1"/>
    <w:rsid w:val="0071774D"/>
    <w:rsid w:val="00720DC2"/>
    <w:rsid w:val="00730FCB"/>
    <w:rsid w:val="00732598"/>
    <w:rsid w:val="00734CA8"/>
    <w:rsid w:val="00735FFC"/>
    <w:rsid w:val="0073661E"/>
    <w:rsid w:val="00740CEB"/>
    <w:rsid w:val="00743632"/>
    <w:rsid w:val="00745242"/>
    <w:rsid w:val="007516B9"/>
    <w:rsid w:val="00753B51"/>
    <w:rsid w:val="00754698"/>
    <w:rsid w:val="0076005F"/>
    <w:rsid w:val="007706F5"/>
    <w:rsid w:val="007740C9"/>
    <w:rsid w:val="00776C5A"/>
    <w:rsid w:val="00781487"/>
    <w:rsid w:val="0078384A"/>
    <w:rsid w:val="00786E1C"/>
    <w:rsid w:val="007931B5"/>
    <w:rsid w:val="007A0452"/>
    <w:rsid w:val="007A3EF1"/>
    <w:rsid w:val="007A5611"/>
    <w:rsid w:val="007A6FBC"/>
    <w:rsid w:val="007A7F95"/>
    <w:rsid w:val="007B06C4"/>
    <w:rsid w:val="007B42B1"/>
    <w:rsid w:val="007B5B37"/>
    <w:rsid w:val="007B5FAB"/>
    <w:rsid w:val="007B74F6"/>
    <w:rsid w:val="007C0B0F"/>
    <w:rsid w:val="007C38A1"/>
    <w:rsid w:val="007C4472"/>
    <w:rsid w:val="007C4A3B"/>
    <w:rsid w:val="007D0F9B"/>
    <w:rsid w:val="007D4D36"/>
    <w:rsid w:val="007D5A80"/>
    <w:rsid w:val="007D6BBC"/>
    <w:rsid w:val="007D6BC0"/>
    <w:rsid w:val="007D7043"/>
    <w:rsid w:val="007E0390"/>
    <w:rsid w:val="007E2F2D"/>
    <w:rsid w:val="007F29C4"/>
    <w:rsid w:val="007F79DD"/>
    <w:rsid w:val="007F7CAC"/>
    <w:rsid w:val="00800977"/>
    <w:rsid w:val="00801CA3"/>
    <w:rsid w:val="00812CC7"/>
    <w:rsid w:val="008139CE"/>
    <w:rsid w:val="00816A45"/>
    <w:rsid w:val="00823285"/>
    <w:rsid w:val="00823C5B"/>
    <w:rsid w:val="00841FE2"/>
    <w:rsid w:val="0084441B"/>
    <w:rsid w:val="00845FBC"/>
    <w:rsid w:val="00846501"/>
    <w:rsid w:val="00847107"/>
    <w:rsid w:val="00847633"/>
    <w:rsid w:val="00847BDD"/>
    <w:rsid w:val="0085142C"/>
    <w:rsid w:val="008514DE"/>
    <w:rsid w:val="008521A5"/>
    <w:rsid w:val="00853CCD"/>
    <w:rsid w:val="00857D53"/>
    <w:rsid w:val="00860D5B"/>
    <w:rsid w:val="0086104E"/>
    <w:rsid w:val="0086172E"/>
    <w:rsid w:val="008648C0"/>
    <w:rsid w:val="00865849"/>
    <w:rsid w:val="008765C4"/>
    <w:rsid w:val="00884CAE"/>
    <w:rsid w:val="00886DFC"/>
    <w:rsid w:val="008932AB"/>
    <w:rsid w:val="00895D0D"/>
    <w:rsid w:val="00897137"/>
    <w:rsid w:val="008A34C1"/>
    <w:rsid w:val="008A36C2"/>
    <w:rsid w:val="008A3989"/>
    <w:rsid w:val="008A3D69"/>
    <w:rsid w:val="008A57D6"/>
    <w:rsid w:val="008A6761"/>
    <w:rsid w:val="008B05C8"/>
    <w:rsid w:val="008B09F6"/>
    <w:rsid w:val="008B0C14"/>
    <w:rsid w:val="008C0853"/>
    <w:rsid w:val="008C1A76"/>
    <w:rsid w:val="008C6BFD"/>
    <w:rsid w:val="008D0610"/>
    <w:rsid w:val="008D2D1E"/>
    <w:rsid w:val="008D2FE4"/>
    <w:rsid w:val="008D3C45"/>
    <w:rsid w:val="008D54CB"/>
    <w:rsid w:val="008D6200"/>
    <w:rsid w:val="008E18DF"/>
    <w:rsid w:val="008F1F48"/>
    <w:rsid w:val="008F2352"/>
    <w:rsid w:val="008F36E1"/>
    <w:rsid w:val="008F5489"/>
    <w:rsid w:val="009005C3"/>
    <w:rsid w:val="0090165C"/>
    <w:rsid w:val="009016EA"/>
    <w:rsid w:val="00903803"/>
    <w:rsid w:val="00904777"/>
    <w:rsid w:val="00905189"/>
    <w:rsid w:val="009068E9"/>
    <w:rsid w:val="00911442"/>
    <w:rsid w:val="00911A94"/>
    <w:rsid w:val="00912980"/>
    <w:rsid w:val="00927866"/>
    <w:rsid w:val="00931EFB"/>
    <w:rsid w:val="009320A4"/>
    <w:rsid w:val="009326E0"/>
    <w:rsid w:val="00932F40"/>
    <w:rsid w:val="0093756A"/>
    <w:rsid w:val="00937582"/>
    <w:rsid w:val="00941286"/>
    <w:rsid w:val="00941D10"/>
    <w:rsid w:val="00942E66"/>
    <w:rsid w:val="00943B77"/>
    <w:rsid w:val="009463F3"/>
    <w:rsid w:val="0095354D"/>
    <w:rsid w:val="00953997"/>
    <w:rsid w:val="0095416B"/>
    <w:rsid w:val="00954E0A"/>
    <w:rsid w:val="00955258"/>
    <w:rsid w:val="009570A4"/>
    <w:rsid w:val="009579B6"/>
    <w:rsid w:val="00963243"/>
    <w:rsid w:val="00964710"/>
    <w:rsid w:val="0096552E"/>
    <w:rsid w:val="00976087"/>
    <w:rsid w:val="0097683C"/>
    <w:rsid w:val="00980132"/>
    <w:rsid w:val="009823A9"/>
    <w:rsid w:val="00987CC0"/>
    <w:rsid w:val="00990A90"/>
    <w:rsid w:val="00994333"/>
    <w:rsid w:val="009949CD"/>
    <w:rsid w:val="00995E20"/>
    <w:rsid w:val="009A1A26"/>
    <w:rsid w:val="009A1FA1"/>
    <w:rsid w:val="009A6105"/>
    <w:rsid w:val="009A7951"/>
    <w:rsid w:val="009B1D78"/>
    <w:rsid w:val="009B4475"/>
    <w:rsid w:val="009B5D4D"/>
    <w:rsid w:val="009B7FBD"/>
    <w:rsid w:val="009C09C6"/>
    <w:rsid w:val="009C605A"/>
    <w:rsid w:val="009C7F57"/>
    <w:rsid w:val="009D09C7"/>
    <w:rsid w:val="009D48A4"/>
    <w:rsid w:val="009D6A94"/>
    <w:rsid w:val="009E0E4C"/>
    <w:rsid w:val="009E1B47"/>
    <w:rsid w:val="009E324D"/>
    <w:rsid w:val="009F14CE"/>
    <w:rsid w:val="009F31B8"/>
    <w:rsid w:val="009F5DA3"/>
    <w:rsid w:val="009F7008"/>
    <w:rsid w:val="00A02515"/>
    <w:rsid w:val="00A1185C"/>
    <w:rsid w:val="00A1656A"/>
    <w:rsid w:val="00A17196"/>
    <w:rsid w:val="00A17EA1"/>
    <w:rsid w:val="00A20D46"/>
    <w:rsid w:val="00A216F8"/>
    <w:rsid w:val="00A24B34"/>
    <w:rsid w:val="00A26ACB"/>
    <w:rsid w:val="00A27C3A"/>
    <w:rsid w:val="00A27C97"/>
    <w:rsid w:val="00A35CC4"/>
    <w:rsid w:val="00A371E6"/>
    <w:rsid w:val="00A37E87"/>
    <w:rsid w:val="00A420D7"/>
    <w:rsid w:val="00A434E3"/>
    <w:rsid w:val="00A45089"/>
    <w:rsid w:val="00A5076B"/>
    <w:rsid w:val="00A50FC2"/>
    <w:rsid w:val="00A60D9D"/>
    <w:rsid w:val="00A636E8"/>
    <w:rsid w:val="00A645ED"/>
    <w:rsid w:val="00A6662A"/>
    <w:rsid w:val="00A66C88"/>
    <w:rsid w:val="00A67773"/>
    <w:rsid w:val="00A70A5C"/>
    <w:rsid w:val="00A726C3"/>
    <w:rsid w:val="00A73613"/>
    <w:rsid w:val="00A73959"/>
    <w:rsid w:val="00A74291"/>
    <w:rsid w:val="00A74C0B"/>
    <w:rsid w:val="00A74F48"/>
    <w:rsid w:val="00A8157D"/>
    <w:rsid w:val="00A824C5"/>
    <w:rsid w:val="00A874D0"/>
    <w:rsid w:val="00A92007"/>
    <w:rsid w:val="00A927AF"/>
    <w:rsid w:val="00A92A46"/>
    <w:rsid w:val="00A94C0F"/>
    <w:rsid w:val="00A95C1E"/>
    <w:rsid w:val="00A974E1"/>
    <w:rsid w:val="00AA413D"/>
    <w:rsid w:val="00AA47FA"/>
    <w:rsid w:val="00AA5C19"/>
    <w:rsid w:val="00AB0DA4"/>
    <w:rsid w:val="00AB10A5"/>
    <w:rsid w:val="00AB3543"/>
    <w:rsid w:val="00AB4CFF"/>
    <w:rsid w:val="00AB6331"/>
    <w:rsid w:val="00AC2563"/>
    <w:rsid w:val="00AC4A73"/>
    <w:rsid w:val="00AC7BCA"/>
    <w:rsid w:val="00AD139D"/>
    <w:rsid w:val="00AD2AA2"/>
    <w:rsid w:val="00AD425D"/>
    <w:rsid w:val="00AE177C"/>
    <w:rsid w:val="00AE1B37"/>
    <w:rsid w:val="00AE1EC8"/>
    <w:rsid w:val="00AE2FBF"/>
    <w:rsid w:val="00AE6C6B"/>
    <w:rsid w:val="00AF1C85"/>
    <w:rsid w:val="00AF486A"/>
    <w:rsid w:val="00AF75CA"/>
    <w:rsid w:val="00B0249A"/>
    <w:rsid w:val="00B03C08"/>
    <w:rsid w:val="00B0444B"/>
    <w:rsid w:val="00B04A32"/>
    <w:rsid w:val="00B04E61"/>
    <w:rsid w:val="00B0709A"/>
    <w:rsid w:val="00B126A0"/>
    <w:rsid w:val="00B1360B"/>
    <w:rsid w:val="00B17834"/>
    <w:rsid w:val="00B17C52"/>
    <w:rsid w:val="00B221E4"/>
    <w:rsid w:val="00B24757"/>
    <w:rsid w:val="00B25016"/>
    <w:rsid w:val="00B26498"/>
    <w:rsid w:val="00B26B45"/>
    <w:rsid w:val="00B26CBF"/>
    <w:rsid w:val="00B27877"/>
    <w:rsid w:val="00B30954"/>
    <w:rsid w:val="00B351ED"/>
    <w:rsid w:val="00B3639E"/>
    <w:rsid w:val="00B36B02"/>
    <w:rsid w:val="00B37F8E"/>
    <w:rsid w:val="00B40F06"/>
    <w:rsid w:val="00B41CB0"/>
    <w:rsid w:val="00B42827"/>
    <w:rsid w:val="00B43A53"/>
    <w:rsid w:val="00B512A7"/>
    <w:rsid w:val="00B51946"/>
    <w:rsid w:val="00B5459E"/>
    <w:rsid w:val="00B60E86"/>
    <w:rsid w:val="00B614F8"/>
    <w:rsid w:val="00B61C29"/>
    <w:rsid w:val="00B636B7"/>
    <w:rsid w:val="00B667E5"/>
    <w:rsid w:val="00B674BF"/>
    <w:rsid w:val="00B7117E"/>
    <w:rsid w:val="00B73557"/>
    <w:rsid w:val="00B75029"/>
    <w:rsid w:val="00B80A19"/>
    <w:rsid w:val="00B82901"/>
    <w:rsid w:val="00B9071A"/>
    <w:rsid w:val="00B912FD"/>
    <w:rsid w:val="00B915B7"/>
    <w:rsid w:val="00B91B45"/>
    <w:rsid w:val="00B9206A"/>
    <w:rsid w:val="00BA126E"/>
    <w:rsid w:val="00BA2811"/>
    <w:rsid w:val="00BA709E"/>
    <w:rsid w:val="00BA7D0F"/>
    <w:rsid w:val="00BB0156"/>
    <w:rsid w:val="00BB50FB"/>
    <w:rsid w:val="00BC44E9"/>
    <w:rsid w:val="00BC5A0E"/>
    <w:rsid w:val="00BC65BA"/>
    <w:rsid w:val="00BD057A"/>
    <w:rsid w:val="00BD3162"/>
    <w:rsid w:val="00BD4E7C"/>
    <w:rsid w:val="00BD574B"/>
    <w:rsid w:val="00BD5CC0"/>
    <w:rsid w:val="00BE3B0A"/>
    <w:rsid w:val="00BE5E7A"/>
    <w:rsid w:val="00BE6FD5"/>
    <w:rsid w:val="00BF110D"/>
    <w:rsid w:val="00BF1358"/>
    <w:rsid w:val="00BF4D01"/>
    <w:rsid w:val="00BF6386"/>
    <w:rsid w:val="00BF6DCF"/>
    <w:rsid w:val="00C00045"/>
    <w:rsid w:val="00C00F6F"/>
    <w:rsid w:val="00C06B7A"/>
    <w:rsid w:val="00C113C0"/>
    <w:rsid w:val="00C1235B"/>
    <w:rsid w:val="00C14284"/>
    <w:rsid w:val="00C15304"/>
    <w:rsid w:val="00C17801"/>
    <w:rsid w:val="00C2046B"/>
    <w:rsid w:val="00C22424"/>
    <w:rsid w:val="00C22E96"/>
    <w:rsid w:val="00C24350"/>
    <w:rsid w:val="00C252B5"/>
    <w:rsid w:val="00C265A5"/>
    <w:rsid w:val="00C301C2"/>
    <w:rsid w:val="00C30B5F"/>
    <w:rsid w:val="00C33FEF"/>
    <w:rsid w:val="00C35AF9"/>
    <w:rsid w:val="00C35E86"/>
    <w:rsid w:val="00C40D5E"/>
    <w:rsid w:val="00C4430A"/>
    <w:rsid w:val="00C4680C"/>
    <w:rsid w:val="00C522FA"/>
    <w:rsid w:val="00C552D3"/>
    <w:rsid w:val="00C5680B"/>
    <w:rsid w:val="00C64A8A"/>
    <w:rsid w:val="00C66D2D"/>
    <w:rsid w:val="00C70241"/>
    <w:rsid w:val="00C74928"/>
    <w:rsid w:val="00C75FD8"/>
    <w:rsid w:val="00C776FB"/>
    <w:rsid w:val="00C80747"/>
    <w:rsid w:val="00C817BB"/>
    <w:rsid w:val="00C83958"/>
    <w:rsid w:val="00C85889"/>
    <w:rsid w:val="00C92DAE"/>
    <w:rsid w:val="00C92FEF"/>
    <w:rsid w:val="00C95CE6"/>
    <w:rsid w:val="00CA1277"/>
    <w:rsid w:val="00CA17CA"/>
    <w:rsid w:val="00CA2D92"/>
    <w:rsid w:val="00CA3916"/>
    <w:rsid w:val="00CB0AA0"/>
    <w:rsid w:val="00CB30D5"/>
    <w:rsid w:val="00CB653B"/>
    <w:rsid w:val="00CB659C"/>
    <w:rsid w:val="00CC2E07"/>
    <w:rsid w:val="00CC6072"/>
    <w:rsid w:val="00CD2829"/>
    <w:rsid w:val="00CD694B"/>
    <w:rsid w:val="00CE67F5"/>
    <w:rsid w:val="00CE7E08"/>
    <w:rsid w:val="00D00674"/>
    <w:rsid w:val="00D04BCA"/>
    <w:rsid w:val="00D05C13"/>
    <w:rsid w:val="00D07B20"/>
    <w:rsid w:val="00D10AA6"/>
    <w:rsid w:val="00D13EA0"/>
    <w:rsid w:val="00D160D9"/>
    <w:rsid w:val="00D20BBA"/>
    <w:rsid w:val="00D21CBA"/>
    <w:rsid w:val="00D2702E"/>
    <w:rsid w:val="00D27526"/>
    <w:rsid w:val="00D275CE"/>
    <w:rsid w:val="00D3043F"/>
    <w:rsid w:val="00D31DAF"/>
    <w:rsid w:val="00D36426"/>
    <w:rsid w:val="00D40E35"/>
    <w:rsid w:val="00D52429"/>
    <w:rsid w:val="00D54DB2"/>
    <w:rsid w:val="00D55D19"/>
    <w:rsid w:val="00D62848"/>
    <w:rsid w:val="00D70BFA"/>
    <w:rsid w:val="00D71361"/>
    <w:rsid w:val="00D73B11"/>
    <w:rsid w:val="00D76F9F"/>
    <w:rsid w:val="00D77163"/>
    <w:rsid w:val="00D80C67"/>
    <w:rsid w:val="00D84729"/>
    <w:rsid w:val="00D878BB"/>
    <w:rsid w:val="00D918DB"/>
    <w:rsid w:val="00D9197C"/>
    <w:rsid w:val="00D96217"/>
    <w:rsid w:val="00D963BC"/>
    <w:rsid w:val="00D96FCD"/>
    <w:rsid w:val="00DA0988"/>
    <w:rsid w:val="00DA15EA"/>
    <w:rsid w:val="00DA1E05"/>
    <w:rsid w:val="00DA45B9"/>
    <w:rsid w:val="00DA5151"/>
    <w:rsid w:val="00DA60EA"/>
    <w:rsid w:val="00DA74C9"/>
    <w:rsid w:val="00DB03F3"/>
    <w:rsid w:val="00DB3479"/>
    <w:rsid w:val="00DB4523"/>
    <w:rsid w:val="00DB4B50"/>
    <w:rsid w:val="00DB5C40"/>
    <w:rsid w:val="00DC10E1"/>
    <w:rsid w:val="00DC35FE"/>
    <w:rsid w:val="00DC53EF"/>
    <w:rsid w:val="00DD50BA"/>
    <w:rsid w:val="00DE0498"/>
    <w:rsid w:val="00DE409C"/>
    <w:rsid w:val="00DE4839"/>
    <w:rsid w:val="00DE76C6"/>
    <w:rsid w:val="00DF7379"/>
    <w:rsid w:val="00DF73FC"/>
    <w:rsid w:val="00DF7F80"/>
    <w:rsid w:val="00E000AC"/>
    <w:rsid w:val="00E0021F"/>
    <w:rsid w:val="00E00A1D"/>
    <w:rsid w:val="00E01DBE"/>
    <w:rsid w:val="00E02A08"/>
    <w:rsid w:val="00E02DBA"/>
    <w:rsid w:val="00E03F1F"/>
    <w:rsid w:val="00E0457E"/>
    <w:rsid w:val="00E0553C"/>
    <w:rsid w:val="00E05CDE"/>
    <w:rsid w:val="00E10474"/>
    <w:rsid w:val="00E1289C"/>
    <w:rsid w:val="00E16FC0"/>
    <w:rsid w:val="00E17214"/>
    <w:rsid w:val="00E205A7"/>
    <w:rsid w:val="00E24146"/>
    <w:rsid w:val="00E246B2"/>
    <w:rsid w:val="00E2648A"/>
    <w:rsid w:val="00E27F0A"/>
    <w:rsid w:val="00E334F3"/>
    <w:rsid w:val="00E3381C"/>
    <w:rsid w:val="00E35E67"/>
    <w:rsid w:val="00E37241"/>
    <w:rsid w:val="00E3780B"/>
    <w:rsid w:val="00E45798"/>
    <w:rsid w:val="00E467F4"/>
    <w:rsid w:val="00E46E03"/>
    <w:rsid w:val="00E51760"/>
    <w:rsid w:val="00E53FC9"/>
    <w:rsid w:val="00E548CA"/>
    <w:rsid w:val="00E560AA"/>
    <w:rsid w:val="00E56DF7"/>
    <w:rsid w:val="00E57C9A"/>
    <w:rsid w:val="00E62BF1"/>
    <w:rsid w:val="00E62F4C"/>
    <w:rsid w:val="00E63334"/>
    <w:rsid w:val="00E7145F"/>
    <w:rsid w:val="00E72216"/>
    <w:rsid w:val="00E72FBC"/>
    <w:rsid w:val="00E742BF"/>
    <w:rsid w:val="00E75BAD"/>
    <w:rsid w:val="00E75BD3"/>
    <w:rsid w:val="00E76901"/>
    <w:rsid w:val="00E80496"/>
    <w:rsid w:val="00E80FC3"/>
    <w:rsid w:val="00E82C39"/>
    <w:rsid w:val="00E84010"/>
    <w:rsid w:val="00E86082"/>
    <w:rsid w:val="00E87964"/>
    <w:rsid w:val="00E918FB"/>
    <w:rsid w:val="00E920C6"/>
    <w:rsid w:val="00E92345"/>
    <w:rsid w:val="00EA0280"/>
    <w:rsid w:val="00EB1826"/>
    <w:rsid w:val="00EB2634"/>
    <w:rsid w:val="00EB28E3"/>
    <w:rsid w:val="00EB405D"/>
    <w:rsid w:val="00EB7AC1"/>
    <w:rsid w:val="00EB7B09"/>
    <w:rsid w:val="00EC02EB"/>
    <w:rsid w:val="00EC11B9"/>
    <w:rsid w:val="00EC14B2"/>
    <w:rsid w:val="00EC1BF1"/>
    <w:rsid w:val="00EC2173"/>
    <w:rsid w:val="00EC3110"/>
    <w:rsid w:val="00ED18A7"/>
    <w:rsid w:val="00ED5AD1"/>
    <w:rsid w:val="00ED609F"/>
    <w:rsid w:val="00EE3CA4"/>
    <w:rsid w:val="00EF000B"/>
    <w:rsid w:val="00EF196F"/>
    <w:rsid w:val="00EF1FED"/>
    <w:rsid w:val="00EF56D2"/>
    <w:rsid w:val="00F0062B"/>
    <w:rsid w:val="00F015F7"/>
    <w:rsid w:val="00F064FD"/>
    <w:rsid w:val="00F126AD"/>
    <w:rsid w:val="00F14568"/>
    <w:rsid w:val="00F20730"/>
    <w:rsid w:val="00F264A7"/>
    <w:rsid w:val="00F31082"/>
    <w:rsid w:val="00F311A5"/>
    <w:rsid w:val="00F325C8"/>
    <w:rsid w:val="00F32D9E"/>
    <w:rsid w:val="00F36851"/>
    <w:rsid w:val="00F44140"/>
    <w:rsid w:val="00F4601F"/>
    <w:rsid w:val="00F46277"/>
    <w:rsid w:val="00F51D27"/>
    <w:rsid w:val="00F532F0"/>
    <w:rsid w:val="00F60498"/>
    <w:rsid w:val="00F62297"/>
    <w:rsid w:val="00F63495"/>
    <w:rsid w:val="00F71A0E"/>
    <w:rsid w:val="00F73647"/>
    <w:rsid w:val="00F75440"/>
    <w:rsid w:val="00F81899"/>
    <w:rsid w:val="00F82BCB"/>
    <w:rsid w:val="00F834EB"/>
    <w:rsid w:val="00F9030C"/>
    <w:rsid w:val="00F90EA5"/>
    <w:rsid w:val="00F923A8"/>
    <w:rsid w:val="00F94421"/>
    <w:rsid w:val="00F97B44"/>
    <w:rsid w:val="00FA1D53"/>
    <w:rsid w:val="00FB0B5E"/>
    <w:rsid w:val="00FB0D4F"/>
    <w:rsid w:val="00FB2427"/>
    <w:rsid w:val="00FB4C41"/>
    <w:rsid w:val="00FB777F"/>
    <w:rsid w:val="00FC0532"/>
    <w:rsid w:val="00FC43C3"/>
    <w:rsid w:val="00FC69B5"/>
    <w:rsid w:val="00FD501D"/>
    <w:rsid w:val="00FD7817"/>
    <w:rsid w:val="00FE181C"/>
    <w:rsid w:val="00FE26B8"/>
    <w:rsid w:val="00FE76C6"/>
    <w:rsid w:val="00FE7895"/>
    <w:rsid w:val="00FE78DC"/>
    <w:rsid w:val="00FF3D0C"/>
    <w:rsid w:val="00FF43FA"/>
    <w:rsid w:val="00FF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898486"/>
  <w15:docId w15:val="{A38F6E50-8FCC-444D-85C3-5C7F73F7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D4E50"/>
    <w:pPr>
      <w:adjustRightInd w:val="0"/>
      <w:snapToGrid w:val="0"/>
    </w:pPr>
    <w:rPr>
      <w:lang w:val="de-CH"/>
    </w:rPr>
  </w:style>
  <w:style w:type="paragraph" w:styleId="berschrift1">
    <w:name w:val="heading 1"/>
    <w:basedOn w:val="Blocktext"/>
    <w:next w:val="BlockText1"/>
    <w:qFormat/>
    <w:rsid w:val="001A61A6"/>
    <w:pPr>
      <w:keepNext/>
      <w:keepLines/>
      <w:numPr>
        <w:numId w:val="19"/>
      </w:numPr>
      <w:outlineLvl w:val="0"/>
    </w:pPr>
    <w:rPr>
      <w:rFonts w:cs="Arial"/>
      <w:b/>
      <w:bCs/>
      <w:snapToGrid w:val="0"/>
      <w:szCs w:val="32"/>
    </w:rPr>
  </w:style>
  <w:style w:type="paragraph" w:styleId="berschrift2">
    <w:name w:val="heading 2"/>
    <w:basedOn w:val="Blocktext"/>
    <w:next w:val="BlockText2"/>
    <w:qFormat/>
    <w:rsid w:val="007C6387"/>
    <w:pPr>
      <w:keepNext/>
      <w:keepLines/>
      <w:numPr>
        <w:ilvl w:val="1"/>
        <w:numId w:val="19"/>
      </w:numPr>
      <w:outlineLvl w:val="1"/>
    </w:pPr>
    <w:rPr>
      <w:rFonts w:cs="Arial"/>
      <w:bCs/>
      <w:iCs/>
      <w:szCs w:val="28"/>
    </w:rPr>
  </w:style>
  <w:style w:type="paragraph" w:styleId="berschrift3">
    <w:name w:val="heading 3"/>
    <w:basedOn w:val="Blocktext"/>
    <w:next w:val="BlockText3"/>
    <w:qFormat/>
    <w:rsid w:val="007C6387"/>
    <w:pPr>
      <w:keepNext/>
      <w:keepLines/>
      <w:numPr>
        <w:ilvl w:val="2"/>
        <w:numId w:val="19"/>
      </w:numPr>
      <w:outlineLvl w:val="2"/>
    </w:pPr>
    <w:rPr>
      <w:rFonts w:cs="Arial"/>
      <w:bCs/>
      <w:szCs w:val="26"/>
    </w:rPr>
  </w:style>
  <w:style w:type="paragraph" w:styleId="berschrift4">
    <w:name w:val="heading 4"/>
    <w:basedOn w:val="Blocktext"/>
    <w:next w:val="BlockText4"/>
    <w:qFormat/>
    <w:rsid w:val="007C6387"/>
    <w:pPr>
      <w:keepNext/>
      <w:keepLines/>
      <w:numPr>
        <w:ilvl w:val="3"/>
        <w:numId w:val="19"/>
      </w:numPr>
      <w:outlineLvl w:val="3"/>
    </w:pPr>
    <w:rPr>
      <w:bCs/>
      <w:szCs w:val="28"/>
    </w:rPr>
  </w:style>
  <w:style w:type="paragraph" w:styleId="berschrift5">
    <w:name w:val="heading 5"/>
    <w:basedOn w:val="Blocktext"/>
    <w:next w:val="BlockText4"/>
    <w:rsid w:val="007C6387"/>
    <w:pPr>
      <w:keepNext/>
      <w:keepLines/>
      <w:numPr>
        <w:ilvl w:val="4"/>
        <w:numId w:val="19"/>
      </w:numPr>
      <w:outlineLvl w:val="4"/>
    </w:pPr>
    <w:rPr>
      <w:bCs/>
      <w:iCs/>
      <w:szCs w:val="26"/>
    </w:rPr>
  </w:style>
  <w:style w:type="paragraph" w:styleId="berschrift6">
    <w:name w:val="heading 6"/>
    <w:basedOn w:val="Blocktext"/>
    <w:next w:val="BlockText4"/>
    <w:rsid w:val="007C6387"/>
    <w:pPr>
      <w:keepNext/>
      <w:keepLines/>
      <w:numPr>
        <w:ilvl w:val="5"/>
        <w:numId w:val="19"/>
      </w:numPr>
      <w:outlineLvl w:val="5"/>
    </w:pPr>
    <w:rPr>
      <w:bCs/>
    </w:rPr>
  </w:style>
  <w:style w:type="paragraph" w:styleId="berschrift7">
    <w:name w:val="heading 7"/>
    <w:basedOn w:val="Blocktext"/>
    <w:next w:val="BlockText4"/>
    <w:rsid w:val="007C6387"/>
    <w:pPr>
      <w:keepNext/>
      <w:keepLines/>
      <w:numPr>
        <w:ilvl w:val="6"/>
        <w:numId w:val="19"/>
      </w:numPr>
      <w:outlineLvl w:val="6"/>
    </w:pPr>
  </w:style>
  <w:style w:type="paragraph" w:styleId="berschrift8">
    <w:name w:val="heading 8"/>
    <w:basedOn w:val="Blocktext"/>
    <w:next w:val="BlockText4"/>
    <w:rsid w:val="007C6387"/>
    <w:pPr>
      <w:keepNext/>
      <w:keepLines/>
      <w:numPr>
        <w:ilvl w:val="7"/>
        <w:numId w:val="19"/>
      </w:numPr>
      <w:outlineLvl w:val="7"/>
    </w:pPr>
    <w:rPr>
      <w:iCs/>
    </w:rPr>
  </w:style>
  <w:style w:type="paragraph" w:styleId="berschrift9">
    <w:name w:val="heading 9"/>
    <w:basedOn w:val="Blocktext"/>
    <w:next w:val="BlockText4"/>
    <w:rsid w:val="007C6387"/>
    <w:pPr>
      <w:keepNext/>
      <w:keepLines/>
      <w:numPr>
        <w:ilvl w:val="8"/>
        <w:numId w:val="19"/>
      </w:numPr>
      <w:outlineLvl w:val="8"/>
    </w:pPr>
    <w:rPr>
      <w:rFonts w:cs="Arial"/>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uiPriority w:val="99"/>
    <w:rsid w:val="00994333"/>
    <w:rPr>
      <w:b/>
    </w:rPr>
  </w:style>
  <w:style w:type="paragraph" w:styleId="Fuzeile">
    <w:name w:val="footer"/>
    <w:basedOn w:val="Standard"/>
    <w:link w:val="FuzeileZchn"/>
    <w:uiPriority w:val="99"/>
    <w:rsid w:val="00E35027"/>
    <w:rPr>
      <w:sz w:val="16"/>
    </w:rPr>
  </w:style>
  <w:style w:type="paragraph" w:styleId="Verzeichnis1">
    <w:name w:val="toc 1"/>
    <w:basedOn w:val="Standard"/>
    <w:next w:val="Standard"/>
    <w:autoRedefine/>
    <w:rsid w:val="00187F37"/>
    <w:pPr>
      <w:spacing w:before="160"/>
    </w:pPr>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Blocktext"/>
    <w:next w:val="Standard"/>
    <w:qFormat/>
    <w:rsid w:val="005E7E3B"/>
    <w:pPr>
      <w:keepNext/>
      <w:keepLines/>
    </w:pPr>
    <w:rPr>
      <w:rFonts w:cs="Arial"/>
      <w:b/>
      <w:bCs/>
      <w:szCs w:val="32"/>
    </w:rPr>
  </w:style>
  <w:style w:type="paragraph" w:customStyle="1" w:styleId="Subject">
    <w:name w:val="Subject"/>
    <w:basedOn w:val="Standard"/>
    <w:qFormat/>
    <w:rsid w:val="00EE51B6"/>
    <w:pPr>
      <w:jc w:val="both"/>
    </w:pPr>
    <w:rPr>
      <w:b/>
    </w:rPr>
  </w:style>
  <w:style w:type="paragraph" w:styleId="Untertitel">
    <w:name w:val="Subtitle"/>
    <w:basedOn w:val="Standard"/>
    <w:next w:val="Standard"/>
    <w:rsid w:val="00E00A1D"/>
    <w:pPr>
      <w:keepNext/>
      <w:keepLines/>
    </w:pPr>
    <w:rPr>
      <w:rFonts w:cs="Arial"/>
      <w:b/>
    </w:rPr>
  </w:style>
  <w:style w:type="character" w:styleId="Fett">
    <w:name w:val="Strong"/>
    <w:qFormat/>
    <w:rsid w:val="00F62297"/>
    <w:rPr>
      <w:rFonts w:ascii="Verdana" w:hAnsi="Verdana"/>
      <w:b/>
      <w:bCs/>
    </w:rPr>
  </w:style>
  <w:style w:type="character" w:customStyle="1" w:styleId="Description">
    <w:name w:val="Description"/>
    <w:qFormat/>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Blocktext"/>
    <w:next w:val="Blocktext"/>
    <w:rsid w:val="000F79CA"/>
    <w:pPr>
      <w:pBdr>
        <w:bottom w:val="single" w:sz="4" w:space="1" w:color="auto"/>
      </w:pBdr>
    </w:pPr>
  </w:style>
  <w:style w:type="paragraph" w:customStyle="1" w:styleId="Topic300">
    <w:name w:val="Topic300"/>
    <w:basedOn w:val="Blocktext"/>
    <w:rsid w:val="00100419"/>
    <w:pPr>
      <w:keepLines/>
      <w:ind w:left="1701" w:hanging="1701"/>
    </w:pPr>
  </w:style>
  <w:style w:type="paragraph" w:customStyle="1" w:styleId="Topic600">
    <w:name w:val="Topic600"/>
    <w:basedOn w:val="Blocktext"/>
    <w:rsid w:val="005E7E3B"/>
    <w:pPr>
      <w:keepLines/>
      <w:ind w:left="3402" w:hanging="3402"/>
    </w:pPr>
  </w:style>
  <w:style w:type="paragraph" w:customStyle="1" w:styleId="Topic900">
    <w:name w:val="Topic900"/>
    <w:basedOn w:val="Blocktext"/>
    <w:rsid w:val="005E7E3B"/>
    <w:pPr>
      <w:keepLines/>
      <w:ind w:left="5103" w:hanging="5103"/>
    </w:pPr>
  </w:style>
  <w:style w:type="paragraph" w:customStyle="1" w:styleId="Topic075">
    <w:name w:val="Topic075"/>
    <w:basedOn w:val="Blocktext"/>
    <w:rsid w:val="00467057"/>
    <w:pPr>
      <w:keepLines/>
      <w:ind w:left="425" w:hanging="425"/>
    </w:pPr>
  </w:style>
  <w:style w:type="paragraph" w:styleId="Unterschrift">
    <w:name w:val="Signature"/>
    <w:basedOn w:val="Standard"/>
    <w:rsid w:val="00D36426"/>
    <w:pPr>
      <w:keepNext/>
      <w:keepLines/>
      <w:tabs>
        <w:tab w:val="left" w:pos="4820"/>
      </w:tabs>
    </w:pPr>
  </w:style>
  <w:style w:type="character" w:styleId="Hervorhebung">
    <w:name w:val="Emphasis"/>
    <w:qFormat/>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4A119C"/>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Blocktext"/>
    <w:qFormat/>
    <w:rsid w:val="00A11844"/>
    <w:pPr>
      <w:numPr>
        <w:numId w:val="11"/>
      </w:numPr>
      <w:contextualSpacing/>
    </w:pPr>
  </w:style>
  <w:style w:type="paragraph" w:customStyle="1" w:styleId="ListWithSymbols">
    <w:name w:val="ListWithSymbols"/>
    <w:basedOn w:val="Blocktext"/>
    <w:rsid w:val="00A11844"/>
    <w:pPr>
      <w:numPr>
        <w:numId w:val="12"/>
      </w:numPr>
      <w:contextualSpacing/>
    </w:pPr>
  </w:style>
  <w:style w:type="paragraph" w:customStyle="1" w:styleId="ListWithLetters">
    <w:name w:val="ListWithLetters"/>
    <w:basedOn w:val="Blocktext"/>
    <w:qFormat/>
    <w:rsid w:val="00B97C54"/>
    <w:pPr>
      <w:numPr>
        <w:numId w:val="31"/>
      </w:numPr>
    </w:pPr>
  </w:style>
  <w:style w:type="paragraph" w:customStyle="1" w:styleId="DocumentType">
    <w:name w:val="DocumentType"/>
    <w:basedOn w:val="Standard"/>
    <w:rsid w:val="00DE76C6"/>
    <w:rPr>
      <w:b/>
      <w:sz w:val="28"/>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qFormat/>
    <w:rsid w:val="00A77997"/>
    <w:pPr>
      <w:spacing w:after="160"/>
      <w:jc w:val="both"/>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link w:val="HTMLVorformatiertZchn"/>
    <w:uiPriority w:val="99"/>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Blocktext"/>
    <w:qFormat/>
    <w:rsid w:val="00A11844"/>
    <w:pPr>
      <w:numPr>
        <w:numId w:val="13"/>
      </w:numPr>
      <w:tabs>
        <w:tab w:val="clear" w:pos="567"/>
      </w:tabs>
      <w:contextualSpacing/>
    </w:pPr>
  </w:style>
  <w:style w:type="paragraph" w:customStyle="1" w:styleId="EnclosuresFristLine">
    <w:name w:val="Enclosures Frist Line"/>
    <w:basedOn w:val="Enclosures"/>
    <w:next w:val="Enclosures"/>
    <w:rsid w:val="00A216F8"/>
    <w:pPr>
      <w:spacing w:before="400"/>
    </w:pPr>
  </w:style>
  <w:style w:type="paragraph" w:customStyle="1" w:styleId="NormalKeepTogether">
    <w:name w:val="NormalKeepTogether"/>
    <w:basedOn w:val="Blocktext"/>
    <w:rsid w:val="00C73AF0"/>
    <w:pPr>
      <w:keepNext/>
      <w:keepLines/>
    </w:pPr>
  </w:style>
  <w:style w:type="paragraph" w:customStyle="1" w:styleId="PositionWithValue">
    <w:name w:val="PositionWithValue"/>
    <w:basedOn w:val="Blocktext"/>
    <w:rsid w:val="00722A42"/>
    <w:pPr>
      <w:tabs>
        <w:tab w:val="left" w:pos="7655"/>
        <w:tab w:val="right" w:pos="9526"/>
      </w:tabs>
      <w:ind w:right="2835"/>
    </w:pPr>
  </w:style>
  <w:style w:type="paragraph" w:customStyle="1" w:styleId="SignatureLines">
    <w:name w:val="SignatureLines"/>
    <w:basedOn w:val="Standard"/>
    <w:next w:val="SignatureText"/>
    <w:rsid w:val="004A119C"/>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rsid w:val="004A119C"/>
    <w:pPr>
      <w:keepNext/>
      <w:keepLines/>
      <w:tabs>
        <w:tab w:val="left" w:pos="3969"/>
      </w:tabs>
    </w:pPr>
    <w:rPr>
      <w:kern w:val="10"/>
      <w:position w:val="10"/>
      <w:sz w:val="17"/>
    </w:rPr>
  </w:style>
  <w:style w:type="paragraph" w:customStyle="1" w:styleId="Topic075Line">
    <w:name w:val="Topic075Line"/>
    <w:basedOn w:val="Blocktext"/>
    <w:rsid w:val="00861462"/>
    <w:pPr>
      <w:tabs>
        <w:tab w:val="right" w:leader="underscore" w:pos="9582"/>
      </w:tabs>
      <w:ind w:left="425" w:hanging="425"/>
    </w:pPr>
  </w:style>
  <w:style w:type="paragraph" w:customStyle="1" w:styleId="Topic300Line">
    <w:name w:val="Topic300Line"/>
    <w:basedOn w:val="Blocktext"/>
    <w:rsid w:val="00861462"/>
    <w:pPr>
      <w:tabs>
        <w:tab w:val="right" w:leader="underscore" w:pos="9582"/>
      </w:tabs>
      <w:ind w:left="1701" w:hanging="1701"/>
    </w:pPr>
  </w:style>
  <w:style w:type="paragraph" w:customStyle="1" w:styleId="Topic600Line">
    <w:name w:val="Topic600Line"/>
    <w:basedOn w:val="Blocktext"/>
    <w:rsid w:val="00861462"/>
    <w:pPr>
      <w:tabs>
        <w:tab w:val="right" w:leader="underscore" w:pos="9582"/>
      </w:tabs>
      <w:ind w:left="3402" w:hanging="3402"/>
    </w:pPr>
  </w:style>
  <w:style w:type="paragraph" w:customStyle="1" w:styleId="Topic900Line">
    <w:name w:val="Topic900Line"/>
    <w:basedOn w:val="Blocktext"/>
    <w:rsid w:val="00861462"/>
    <w:pPr>
      <w:tabs>
        <w:tab w:val="right" w:leader="underscore" w:pos="9582"/>
      </w:tabs>
      <w:ind w:left="5103" w:hanging="5103"/>
    </w:pPr>
  </w:style>
  <w:style w:type="paragraph" w:customStyle="1" w:styleId="Kontaktangaben">
    <w:name w:val="Kontaktangaben"/>
    <w:basedOn w:val="Standard"/>
    <w:rsid w:val="00C80747"/>
    <w:pPr>
      <w:tabs>
        <w:tab w:val="left" w:pos="1701"/>
      </w:tabs>
    </w:pPr>
    <w:rPr>
      <w:sz w:val="16"/>
    </w:rPr>
  </w:style>
  <w:style w:type="paragraph" w:customStyle="1" w:styleId="HeaderSeite2">
    <w:name w:val="Header Seite 2"/>
    <w:basedOn w:val="Kopfzeile"/>
    <w:next w:val="Standard"/>
    <w:rsid w:val="00C72D2E"/>
    <w:rPr>
      <w:b w:val="0"/>
      <w:sz w:val="16"/>
    </w:rPr>
  </w:style>
  <w:style w:type="paragraph" w:customStyle="1" w:styleId="Unsichtbar">
    <w:name w:val="Unsichtbar"/>
    <w:basedOn w:val="Standard"/>
    <w:rsid w:val="004A119C"/>
    <w:rPr>
      <w:sz w:val="2"/>
    </w:rPr>
  </w:style>
  <w:style w:type="paragraph" w:customStyle="1" w:styleId="ListWithLetterAndBracket">
    <w:name w:val="ListWithLetterAndBracket"/>
    <w:basedOn w:val="Blocktext"/>
    <w:qFormat/>
    <w:rsid w:val="00A11844"/>
    <w:pPr>
      <w:numPr>
        <w:numId w:val="15"/>
      </w:numPr>
      <w:contextualSpacing/>
    </w:pPr>
  </w:style>
  <w:style w:type="paragraph" w:customStyle="1" w:styleId="BetreffZusatz">
    <w:name w:val="Betreff Zusatz"/>
    <w:basedOn w:val="Standard"/>
    <w:qFormat/>
    <w:rsid w:val="00355498"/>
    <w:pPr>
      <w:numPr>
        <w:numId w:val="16"/>
      </w:numPr>
      <w:spacing w:after="280"/>
      <w:contextualSpacing/>
    </w:pPr>
    <w:rPr>
      <w:b/>
    </w:rPr>
  </w:style>
  <w:style w:type="paragraph" w:styleId="Aufzhlungszeichen">
    <w:name w:val="List Bullet"/>
    <w:basedOn w:val="Standard"/>
    <w:rsid w:val="00894114"/>
    <w:pPr>
      <w:numPr>
        <w:numId w:val="1"/>
      </w:numPr>
      <w:tabs>
        <w:tab w:val="clear" w:pos="360"/>
        <w:tab w:val="left" w:pos="567"/>
      </w:tabs>
      <w:ind w:left="567" w:hanging="567"/>
      <w:contextualSpacing/>
    </w:pPr>
  </w:style>
  <w:style w:type="paragraph" w:customStyle="1" w:styleId="ListWithLettersBold">
    <w:name w:val="ListWithLettersBold"/>
    <w:basedOn w:val="ListWithLetters"/>
    <w:qFormat/>
    <w:rsid w:val="004C7E25"/>
    <w:pPr>
      <w:numPr>
        <w:numId w:val="30"/>
      </w:numPr>
    </w:pPr>
    <w:rPr>
      <w:b/>
    </w:rPr>
  </w:style>
  <w:style w:type="paragraph" w:customStyle="1" w:styleId="berschriftBuchstaben">
    <w:name w:val="Überschrift Buchstaben"/>
    <w:basedOn w:val="berschrift1"/>
    <w:next w:val="BlockText1"/>
    <w:qFormat/>
    <w:rsid w:val="004D3F7E"/>
    <w:pPr>
      <w:numPr>
        <w:numId w:val="17"/>
      </w:numPr>
    </w:pPr>
  </w:style>
  <w:style w:type="character" w:customStyle="1" w:styleId="FuzeileZchn">
    <w:name w:val="Fußzeile Zchn"/>
    <w:basedOn w:val="Absatz-Standardschriftart"/>
    <w:link w:val="Fuzeile"/>
    <w:uiPriority w:val="99"/>
    <w:rsid w:val="00E35027"/>
    <w:rPr>
      <w:sz w:val="16"/>
      <w:lang w:val="de-CH"/>
    </w:rPr>
  </w:style>
  <w:style w:type="character" w:customStyle="1" w:styleId="KopfzeileZchn">
    <w:name w:val="Kopfzeile Zchn"/>
    <w:basedOn w:val="Absatz-Standardschriftart"/>
    <w:link w:val="Kopfzeile"/>
    <w:uiPriority w:val="99"/>
    <w:rsid w:val="00B17783"/>
    <w:rPr>
      <w:rFonts w:ascii="Arial" w:hAnsi="Arial"/>
      <w:b/>
      <w:sz w:val="22"/>
      <w:szCs w:val="24"/>
      <w:lang w:val="de-CH" w:eastAsia="de-CH"/>
    </w:rPr>
  </w:style>
  <w:style w:type="paragraph" w:customStyle="1" w:styleId="Legende">
    <w:name w:val="Legende"/>
    <w:basedOn w:val="Standard"/>
    <w:qFormat/>
    <w:rsid w:val="00190564"/>
    <w:rPr>
      <w:sz w:val="16"/>
    </w:rPr>
  </w:style>
  <w:style w:type="character" w:customStyle="1" w:styleId="Italic">
    <w:name w:val="Italic"/>
    <w:uiPriority w:val="1"/>
    <w:rsid w:val="004A119C"/>
    <w:rPr>
      <w:i/>
    </w:rPr>
  </w:style>
  <w:style w:type="paragraph" w:customStyle="1" w:styleId="BlockText1">
    <w:name w:val="Block Text 1"/>
    <w:basedOn w:val="Blocktext"/>
    <w:qFormat/>
    <w:rsid w:val="00264EC7"/>
    <w:pPr>
      <w:ind w:left="567"/>
    </w:pPr>
  </w:style>
  <w:style w:type="paragraph" w:customStyle="1" w:styleId="BlockText2">
    <w:name w:val="Block Text 2"/>
    <w:basedOn w:val="Blocktext"/>
    <w:next w:val="BlockText1"/>
    <w:qFormat/>
    <w:rsid w:val="001A61A6"/>
    <w:pPr>
      <w:ind w:left="567"/>
    </w:pPr>
  </w:style>
  <w:style w:type="paragraph" w:customStyle="1" w:styleId="BlockText3">
    <w:name w:val="Block Text 3"/>
    <w:basedOn w:val="Blocktext"/>
    <w:qFormat/>
    <w:rsid w:val="001A61A6"/>
    <w:pPr>
      <w:ind w:left="567"/>
    </w:pPr>
  </w:style>
  <w:style w:type="paragraph" w:customStyle="1" w:styleId="HeaderText">
    <w:name w:val="Header Text"/>
    <w:basedOn w:val="Kopfzeile"/>
    <w:rsid w:val="00626862"/>
    <w:rPr>
      <w:b w:val="0"/>
      <w:sz w:val="18"/>
      <w:szCs w:val="24"/>
      <w:lang w:eastAsia="de-CH"/>
    </w:rPr>
  </w:style>
  <w:style w:type="paragraph" w:customStyle="1" w:styleId="ListWithBullets">
    <w:name w:val="ListWithBullets"/>
    <w:basedOn w:val="Blocktext"/>
    <w:qFormat/>
    <w:rsid w:val="00A11844"/>
    <w:pPr>
      <w:numPr>
        <w:numId w:val="18"/>
      </w:numPr>
      <w:contextualSpacing/>
    </w:pPr>
  </w:style>
  <w:style w:type="paragraph" w:customStyle="1" w:styleId="BlockText4">
    <w:name w:val="Block Text 4"/>
    <w:basedOn w:val="Blocktext"/>
    <w:qFormat/>
    <w:rsid w:val="001A61A6"/>
    <w:pPr>
      <w:ind w:left="1134"/>
    </w:pPr>
  </w:style>
  <w:style w:type="paragraph" w:customStyle="1" w:styleId="MeetingType">
    <w:name w:val="MeetingType"/>
    <w:basedOn w:val="Standard"/>
    <w:rsid w:val="00AC4637"/>
    <w:pPr>
      <w:jc w:val="both"/>
    </w:pPr>
  </w:style>
  <w:style w:type="paragraph" w:customStyle="1" w:styleId="Decision">
    <w:name w:val="Decision"/>
    <w:basedOn w:val="Standard"/>
    <w:qFormat/>
    <w:rsid w:val="00AC4637"/>
  </w:style>
  <w:style w:type="paragraph" w:customStyle="1" w:styleId="MeetingSubject">
    <w:name w:val="MeetingSubject"/>
    <w:basedOn w:val="Subject"/>
    <w:qFormat/>
    <w:rsid w:val="00FC496A"/>
  </w:style>
  <w:style w:type="paragraph" w:styleId="Listenabsatz">
    <w:name w:val="List Paragraph"/>
    <w:basedOn w:val="Standard"/>
    <w:uiPriority w:val="34"/>
    <w:rsid w:val="00E376AE"/>
    <w:pPr>
      <w:ind w:left="720"/>
      <w:contextualSpacing/>
    </w:pPr>
  </w:style>
  <w:style w:type="paragraph" w:styleId="Listennummer5">
    <w:name w:val="List Number 5"/>
    <w:basedOn w:val="Standard"/>
    <w:rsid w:val="00F177BB"/>
    <w:pPr>
      <w:numPr>
        <w:numId w:val="10"/>
      </w:numPr>
      <w:contextualSpacing/>
    </w:pPr>
  </w:style>
  <w:style w:type="paragraph" w:styleId="Listennummer4">
    <w:name w:val="List Number 4"/>
    <w:basedOn w:val="Standard"/>
    <w:rsid w:val="00F177BB"/>
    <w:pPr>
      <w:numPr>
        <w:numId w:val="9"/>
      </w:numPr>
      <w:contextualSpacing/>
    </w:pPr>
  </w:style>
  <w:style w:type="paragraph" w:styleId="Listennummer3">
    <w:name w:val="List Number 3"/>
    <w:basedOn w:val="Standard"/>
    <w:rsid w:val="00F177BB"/>
    <w:pPr>
      <w:numPr>
        <w:numId w:val="8"/>
      </w:numPr>
      <w:contextualSpacing/>
    </w:pPr>
  </w:style>
  <w:style w:type="paragraph" w:styleId="Listennummer2">
    <w:name w:val="List Number 2"/>
    <w:basedOn w:val="Standard"/>
    <w:rsid w:val="00F177BB"/>
    <w:pPr>
      <w:numPr>
        <w:numId w:val="7"/>
      </w:numPr>
      <w:contextualSpacing/>
    </w:pPr>
  </w:style>
  <w:style w:type="paragraph" w:styleId="Listennummer">
    <w:name w:val="List Number"/>
    <w:basedOn w:val="Standard"/>
    <w:rsid w:val="00F177BB"/>
    <w:pPr>
      <w:numPr>
        <w:numId w:val="6"/>
      </w:numPr>
      <w:contextualSpacing/>
    </w:pPr>
  </w:style>
  <w:style w:type="paragraph" w:styleId="Listenfortsetzung5">
    <w:name w:val="List Continue 5"/>
    <w:basedOn w:val="Standard"/>
    <w:rsid w:val="00F177BB"/>
    <w:pPr>
      <w:spacing w:after="120"/>
      <w:ind w:left="1415"/>
      <w:contextualSpacing/>
    </w:pPr>
  </w:style>
  <w:style w:type="paragraph" w:styleId="Listenfortsetzung4">
    <w:name w:val="List Continue 4"/>
    <w:basedOn w:val="Standard"/>
    <w:rsid w:val="00F177BB"/>
    <w:pPr>
      <w:spacing w:after="120"/>
      <w:ind w:left="1132"/>
      <w:contextualSpacing/>
    </w:pPr>
  </w:style>
  <w:style w:type="paragraph" w:styleId="Listenfortsetzung3">
    <w:name w:val="List Continue 3"/>
    <w:basedOn w:val="Standard"/>
    <w:rsid w:val="00F177BB"/>
    <w:pPr>
      <w:spacing w:after="120"/>
      <w:ind w:left="849"/>
      <w:contextualSpacing/>
    </w:pPr>
  </w:style>
  <w:style w:type="paragraph" w:styleId="Listenfortsetzung2">
    <w:name w:val="List Continue 2"/>
    <w:basedOn w:val="Standard"/>
    <w:rsid w:val="00F177BB"/>
    <w:pPr>
      <w:spacing w:after="120"/>
      <w:ind w:left="566"/>
      <w:contextualSpacing/>
    </w:pPr>
  </w:style>
  <w:style w:type="paragraph" w:styleId="Aufzhlungszeichen5">
    <w:name w:val="List Bullet 5"/>
    <w:basedOn w:val="Standard"/>
    <w:rsid w:val="00F177BB"/>
    <w:pPr>
      <w:numPr>
        <w:numId w:val="5"/>
      </w:numPr>
      <w:contextualSpacing/>
    </w:pPr>
  </w:style>
  <w:style w:type="paragraph" w:styleId="Listenfortsetzung">
    <w:name w:val="List Continue"/>
    <w:basedOn w:val="Standard"/>
    <w:rsid w:val="00F177BB"/>
    <w:pPr>
      <w:spacing w:after="120"/>
      <w:ind w:left="283"/>
      <w:contextualSpacing/>
    </w:pPr>
  </w:style>
  <w:style w:type="paragraph" w:styleId="Aufzhlungszeichen4">
    <w:name w:val="List Bullet 4"/>
    <w:basedOn w:val="Standard"/>
    <w:rsid w:val="00F177BB"/>
    <w:pPr>
      <w:numPr>
        <w:numId w:val="4"/>
      </w:numPr>
      <w:contextualSpacing/>
    </w:pPr>
  </w:style>
  <w:style w:type="paragraph" w:styleId="Aufzhlungszeichen3">
    <w:name w:val="List Bullet 3"/>
    <w:basedOn w:val="Standard"/>
    <w:rsid w:val="00F177BB"/>
    <w:pPr>
      <w:numPr>
        <w:numId w:val="3"/>
      </w:numPr>
      <w:contextualSpacing/>
    </w:pPr>
  </w:style>
  <w:style w:type="paragraph" w:styleId="Aufzhlungszeichen2">
    <w:name w:val="List Bullet 2"/>
    <w:basedOn w:val="Standard"/>
    <w:rsid w:val="00F177BB"/>
    <w:pPr>
      <w:numPr>
        <w:numId w:val="2"/>
      </w:numPr>
      <w:contextualSpacing/>
    </w:pPr>
  </w:style>
  <w:style w:type="character" w:styleId="IntensiverVerweis">
    <w:name w:val="Intense Reference"/>
    <w:basedOn w:val="Absatz-Standardschriftart"/>
    <w:uiPriority w:val="32"/>
    <w:rsid w:val="00F177BB"/>
    <w:rPr>
      <w:b/>
      <w:bCs/>
      <w:smallCaps/>
      <w:color w:val="C0504D" w:themeColor="accent2"/>
      <w:spacing w:val="5"/>
      <w:u w:val="single"/>
      <w:lang w:val="de-CH"/>
    </w:rPr>
  </w:style>
  <w:style w:type="paragraph" w:styleId="IntensivesZitat">
    <w:name w:val="Intense Quote"/>
    <w:basedOn w:val="Standard"/>
    <w:next w:val="Standard"/>
    <w:link w:val="IntensivesZitatZchn"/>
    <w:uiPriority w:val="30"/>
    <w:rsid w:val="00F177B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177BB"/>
    <w:rPr>
      <w:b/>
      <w:bCs/>
      <w:i/>
      <w:iCs/>
      <w:color w:val="4F81BD" w:themeColor="accent1"/>
      <w:lang w:val="de-CH"/>
    </w:rPr>
  </w:style>
  <w:style w:type="paragraph" w:styleId="KeinLeerraum">
    <w:name w:val="No Spacing"/>
    <w:uiPriority w:val="1"/>
    <w:rsid w:val="00F177BB"/>
    <w:pPr>
      <w:adjustRightInd w:val="0"/>
      <w:snapToGrid w:val="0"/>
      <w:ind w:right="159"/>
    </w:pPr>
    <w:rPr>
      <w:lang w:val="de-CH"/>
    </w:rPr>
  </w:style>
  <w:style w:type="character" w:styleId="Platzhaltertext">
    <w:name w:val="Placeholder Text"/>
    <w:basedOn w:val="Absatz-Standardschriftart"/>
    <w:uiPriority w:val="99"/>
    <w:semiHidden/>
    <w:rsid w:val="00F177BB"/>
    <w:rPr>
      <w:color w:val="808080"/>
      <w:lang w:val="de-CH"/>
    </w:rPr>
  </w:style>
  <w:style w:type="paragraph" w:styleId="Zitat">
    <w:name w:val="Quote"/>
    <w:basedOn w:val="Standard"/>
    <w:next w:val="Standard"/>
    <w:link w:val="ZitatZchn"/>
    <w:uiPriority w:val="29"/>
    <w:rsid w:val="00F177BB"/>
    <w:rPr>
      <w:i/>
      <w:iCs/>
      <w:color w:val="000000" w:themeColor="text1"/>
    </w:rPr>
  </w:style>
  <w:style w:type="character" w:customStyle="1" w:styleId="ZitatZchn">
    <w:name w:val="Zitat Zchn"/>
    <w:basedOn w:val="Absatz-Standardschriftart"/>
    <w:link w:val="Zitat"/>
    <w:uiPriority w:val="29"/>
    <w:rsid w:val="00F177BB"/>
    <w:rPr>
      <w:i/>
      <w:iCs/>
      <w:color w:val="000000" w:themeColor="text1"/>
      <w:lang w:val="de-CH"/>
    </w:rPr>
  </w:style>
  <w:style w:type="character" w:styleId="SchwacheHervorhebung">
    <w:name w:val="Subtle Emphasis"/>
    <w:basedOn w:val="Absatz-Standardschriftart"/>
    <w:uiPriority w:val="19"/>
    <w:rsid w:val="00F177BB"/>
    <w:rPr>
      <w:i/>
      <w:iCs/>
      <w:color w:val="808080" w:themeColor="text1" w:themeTint="7F"/>
      <w:lang w:val="de-CH"/>
    </w:rPr>
  </w:style>
  <w:style w:type="character" w:styleId="SchwacherVerweis">
    <w:name w:val="Subtle Reference"/>
    <w:basedOn w:val="Absatz-Standardschriftart"/>
    <w:uiPriority w:val="31"/>
    <w:rsid w:val="00F177BB"/>
    <w:rPr>
      <w:smallCaps/>
      <w:color w:val="C0504D" w:themeColor="accent2"/>
      <w:u w:val="single"/>
      <w:lang w:val="de-CH"/>
    </w:rPr>
  </w:style>
  <w:style w:type="paragraph" w:styleId="Inhaltsverzeichnisberschrift">
    <w:name w:val="TOC Heading"/>
    <w:basedOn w:val="berschrift1"/>
    <w:next w:val="Standard"/>
    <w:uiPriority w:val="39"/>
    <w:unhideWhenUsed/>
    <w:qFormat/>
    <w:rsid w:val="00F177BB"/>
    <w:pPr>
      <w:numPr>
        <w:numId w:val="0"/>
      </w:numPr>
      <w:spacing w:before="480"/>
      <w:jc w:val="left"/>
      <w:outlineLvl w:val="9"/>
    </w:pPr>
    <w:rPr>
      <w:rFonts w:asciiTheme="majorHAnsi" w:eastAsiaTheme="majorEastAsia" w:hAnsiTheme="majorHAnsi" w:cstheme="majorBidi"/>
      <w:b w:val="0"/>
      <w:snapToGrid/>
      <w:color w:val="365F91" w:themeColor="accent1" w:themeShade="BF"/>
      <w:sz w:val="28"/>
      <w:szCs w:val="28"/>
    </w:rPr>
  </w:style>
  <w:style w:type="character" w:customStyle="1" w:styleId="HTMLVorformatiertZchn">
    <w:name w:val="HTML Vorformatiert Zchn"/>
    <w:basedOn w:val="Absatz-Standardschriftart"/>
    <w:link w:val="HTMLVorformatiert"/>
    <w:uiPriority w:val="99"/>
    <w:rsid w:val="00E37241"/>
    <w:rPr>
      <w:rFonts w:cs="Courier New"/>
      <w:szCs w:val="20"/>
      <w:lang w:val="de-CH"/>
    </w:rPr>
  </w:style>
  <w:style w:type="character" w:customStyle="1" w:styleId="y2iqfc">
    <w:name w:val="y2iqfc"/>
    <w:basedOn w:val="Absatz-Standardschriftart"/>
    <w:rsid w:val="00E37241"/>
    <w:rPr>
      <w:lang w:val="de-CH"/>
    </w:rPr>
  </w:style>
  <w:style w:type="paragraph" w:styleId="berarbeitung">
    <w:name w:val="Revision"/>
    <w:hidden/>
    <w:uiPriority w:val="99"/>
    <w:semiHidden/>
    <w:rsid w:val="001E3022"/>
    <w:rPr>
      <w:lang w:val="de-CH"/>
    </w:rPr>
  </w:style>
  <w:style w:type="character" w:styleId="NichtaufgelsteErwhnung">
    <w:name w:val="Unresolved Mention"/>
    <w:basedOn w:val="Absatz-Standardschriftart"/>
    <w:uiPriority w:val="99"/>
    <w:semiHidden/>
    <w:unhideWhenUsed/>
    <w:rsid w:val="001E3022"/>
    <w:rPr>
      <w:color w:val="605E5C"/>
      <w:shd w:val="clear" w:color="auto" w:fill="E1DFDD"/>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1960">
      <w:bodyDiv w:val="1"/>
      <w:marLeft w:val="0"/>
      <w:marRight w:val="0"/>
      <w:marTop w:val="0"/>
      <w:marBottom w:val="0"/>
      <w:divBdr>
        <w:top w:val="none" w:sz="0" w:space="0" w:color="auto"/>
        <w:left w:val="none" w:sz="0" w:space="0" w:color="auto"/>
        <w:bottom w:val="none" w:sz="0" w:space="0" w:color="auto"/>
        <w:right w:val="none" w:sz="0" w:space="0" w:color="auto"/>
      </w:divBdr>
    </w:div>
    <w:div w:id="943733589">
      <w:bodyDiv w:val="1"/>
      <w:marLeft w:val="0"/>
      <w:marRight w:val="0"/>
      <w:marTop w:val="0"/>
      <w:marBottom w:val="0"/>
      <w:divBdr>
        <w:top w:val="none" w:sz="0" w:space="0" w:color="auto"/>
        <w:left w:val="none" w:sz="0" w:space="0" w:color="auto"/>
        <w:bottom w:val="none" w:sz="0" w:space="0" w:color="auto"/>
        <w:right w:val="none" w:sz="0" w:space="0" w:color="auto"/>
      </w:divBdr>
      <w:divsChild>
        <w:div w:id="667830545">
          <w:marLeft w:val="0"/>
          <w:marRight w:val="0"/>
          <w:marTop w:val="0"/>
          <w:marBottom w:val="0"/>
          <w:divBdr>
            <w:top w:val="none" w:sz="0" w:space="0" w:color="auto"/>
            <w:left w:val="none" w:sz="0" w:space="0" w:color="auto"/>
            <w:bottom w:val="none" w:sz="0" w:space="0" w:color="auto"/>
            <w:right w:val="none" w:sz="0" w:space="0" w:color="auto"/>
          </w:divBdr>
        </w:div>
      </w:divsChild>
    </w:div>
    <w:div w:id="1387100115">
      <w:bodyDiv w:val="1"/>
      <w:marLeft w:val="0"/>
      <w:marRight w:val="0"/>
      <w:marTop w:val="0"/>
      <w:marBottom w:val="0"/>
      <w:divBdr>
        <w:top w:val="none" w:sz="0" w:space="0" w:color="auto"/>
        <w:left w:val="none" w:sz="0" w:space="0" w:color="auto"/>
        <w:bottom w:val="none" w:sz="0" w:space="0" w:color="auto"/>
        <w:right w:val="none" w:sz="0" w:space="0" w:color="auto"/>
      </w:divBdr>
    </w:div>
    <w:div w:id="1558472285">
      <w:bodyDiv w:val="1"/>
      <w:marLeft w:val="0"/>
      <w:marRight w:val="0"/>
      <w:marTop w:val="0"/>
      <w:marBottom w:val="0"/>
      <w:divBdr>
        <w:top w:val="none" w:sz="0" w:space="0" w:color="auto"/>
        <w:left w:val="none" w:sz="0" w:space="0" w:color="auto"/>
        <w:bottom w:val="none" w:sz="0" w:space="0" w:color="auto"/>
        <w:right w:val="none" w:sz="0" w:space="0" w:color="auto"/>
      </w:divBdr>
    </w:div>
    <w:div w:id="1950890858">
      <w:bodyDiv w:val="1"/>
      <w:marLeft w:val="0"/>
      <w:marRight w:val="0"/>
      <w:marTop w:val="0"/>
      <w:marBottom w:val="0"/>
      <w:divBdr>
        <w:top w:val="none" w:sz="0" w:space="0" w:color="auto"/>
        <w:left w:val="none" w:sz="0" w:space="0" w:color="auto"/>
        <w:bottom w:val="none" w:sz="0" w:space="0" w:color="auto"/>
        <w:right w:val="none" w:sz="0" w:space="0" w:color="auto"/>
      </w:divBdr>
      <w:divsChild>
        <w:div w:id="157242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eader" Target="header2.xml"/><Relationship Id="rId26" Type="http://schemas.openxmlformats.org/officeDocument/2006/relationships/control" Target="activeX/activeX2.xml"/><Relationship Id="rId39" Type="http://schemas.openxmlformats.org/officeDocument/2006/relationships/image" Target="media/image9.wmf"/><Relationship Id="rId21" Type="http://schemas.openxmlformats.org/officeDocument/2006/relationships/header" Target="header3.xml"/><Relationship Id="rId34" Type="http://schemas.openxmlformats.org/officeDocument/2006/relationships/control" Target="activeX/activeX7.xml"/><Relationship Id="rId42" Type="http://schemas.openxmlformats.org/officeDocument/2006/relationships/image" Target="media/image10.wmf"/><Relationship Id="rId47" Type="http://schemas.openxmlformats.org/officeDocument/2006/relationships/control" Target="activeX/activeX15.xml"/><Relationship Id="rId50" Type="http://schemas.openxmlformats.org/officeDocument/2006/relationships/image" Target="media/image13.jpeg"/><Relationship Id="rId55" Type="http://schemas.openxmlformats.org/officeDocument/2006/relationships/image" Target="media/image18.jpeg"/><Relationship Id="rId63" Type="http://schemas.openxmlformats.org/officeDocument/2006/relationships/image" Target="media/image23.jpeg"/><Relationship Id="rId68" Type="http://schemas.openxmlformats.org/officeDocument/2006/relationships/image" Target="media/image26.jpeg"/><Relationship Id="rId7" Type="http://schemas.openxmlformats.org/officeDocument/2006/relationships/customXml" Target="../customXml/item7.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image" Target="media/image6.wmf"/><Relationship Id="rId11" Type="http://schemas.openxmlformats.org/officeDocument/2006/relationships/numbering" Target="numbering.xml"/><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control" Target="activeX/activeX9.xml"/><Relationship Id="rId40" Type="http://schemas.openxmlformats.org/officeDocument/2006/relationships/control" Target="activeX/activeX11.xml"/><Relationship Id="rId45" Type="http://schemas.openxmlformats.org/officeDocument/2006/relationships/control" Target="activeX/activeX14.xml"/><Relationship Id="rId53" Type="http://schemas.openxmlformats.org/officeDocument/2006/relationships/image" Target="media/image16.jpeg"/><Relationship Id="rId58" Type="http://schemas.openxmlformats.org/officeDocument/2006/relationships/footer" Target="footer5.xml"/><Relationship Id="rId66" Type="http://schemas.openxmlformats.org/officeDocument/2006/relationships/control" Target="activeX/activeX19.xml"/><Relationship Id="rId7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image" Target="media/image3.wmf"/><Relationship Id="rId28" Type="http://schemas.openxmlformats.org/officeDocument/2006/relationships/control" Target="activeX/activeX3.xml"/><Relationship Id="rId36" Type="http://schemas.openxmlformats.org/officeDocument/2006/relationships/image" Target="media/image8.wmf"/><Relationship Id="rId49" Type="http://schemas.openxmlformats.org/officeDocument/2006/relationships/control" Target="activeX/activeX17.xml"/><Relationship Id="rId57" Type="http://schemas.openxmlformats.org/officeDocument/2006/relationships/footer" Target="footer4.xml"/><Relationship Id="rId61" Type="http://schemas.openxmlformats.org/officeDocument/2006/relationships/image" Target="media/image21.jpeg"/><Relationship Id="rId10" Type="http://schemas.openxmlformats.org/officeDocument/2006/relationships/customXml" Target="../customXml/item10.xml"/><Relationship Id="rId19" Type="http://schemas.openxmlformats.org/officeDocument/2006/relationships/footer" Target="footer1.xml"/><Relationship Id="rId31" Type="http://schemas.openxmlformats.org/officeDocument/2006/relationships/image" Target="media/image7.wmf"/><Relationship Id="rId44" Type="http://schemas.openxmlformats.org/officeDocument/2006/relationships/image" Target="media/image11.wmf"/><Relationship Id="rId52" Type="http://schemas.openxmlformats.org/officeDocument/2006/relationships/image" Target="media/image15.jpeg"/><Relationship Id="rId60" Type="http://schemas.openxmlformats.org/officeDocument/2006/relationships/image" Target="media/image20.jpeg"/><Relationship Id="rId65" Type="http://schemas.openxmlformats.org/officeDocument/2006/relationships/control" Target="activeX/activeX18.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image" Target="media/image5.wmf"/><Relationship Id="rId30" Type="http://schemas.openxmlformats.org/officeDocument/2006/relationships/control" Target="activeX/activeX4.xml"/><Relationship Id="rId35" Type="http://schemas.openxmlformats.org/officeDocument/2006/relationships/control" Target="activeX/activeX8.xml"/><Relationship Id="rId43" Type="http://schemas.openxmlformats.org/officeDocument/2006/relationships/control" Target="activeX/activeX13.xml"/><Relationship Id="rId48" Type="http://schemas.openxmlformats.org/officeDocument/2006/relationships/control" Target="activeX/activeX16.xml"/><Relationship Id="rId56" Type="http://schemas.openxmlformats.org/officeDocument/2006/relationships/header" Target="header4.xml"/><Relationship Id="rId64" Type="http://schemas.openxmlformats.org/officeDocument/2006/relationships/image" Target="media/image24.jpeg"/><Relationship Id="rId69" Type="http://schemas.openxmlformats.org/officeDocument/2006/relationships/image" Target="media/image27.png"/><Relationship Id="rId8" Type="http://schemas.openxmlformats.org/officeDocument/2006/relationships/customXml" Target="../customXml/item8.xml"/><Relationship Id="rId51" Type="http://schemas.openxmlformats.org/officeDocument/2006/relationships/image" Target="media/image14.jpe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control" Target="activeX/activeX6.xml"/><Relationship Id="rId38" Type="http://schemas.openxmlformats.org/officeDocument/2006/relationships/control" Target="activeX/activeX10.xml"/><Relationship Id="rId46" Type="http://schemas.openxmlformats.org/officeDocument/2006/relationships/image" Target="media/image12.wmf"/><Relationship Id="rId59" Type="http://schemas.openxmlformats.org/officeDocument/2006/relationships/image" Target="media/image19.jpeg"/><Relationship Id="rId67" Type="http://schemas.openxmlformats.org/officeDocument/2006/relationships/image" Target="media/image25.png"/><Relationship Id="rId20" Type="http://schemas.openxmlformats.org/officeDocument/2006/relationships/footer" Target="footer2.xml"/><Relationship Id="rId41" Type="http://schemas.openxmlformats.org/officeDocument/2006/relationships/control" Target="activeX/activeX12.xml"/><Relationship Id="rId54" Type="http://schemas.openxmlformats.org/officeDocument/2006/relationships/image" Target="media/image17.jpeg"/><Relationship Id="rId62" Type="http://schemas.openxmlformats.org/officeDocument/2006/relationships/image" Target="media/image22.jpeg"/><Relationship Id="rId70" Type="http://schemas.openxmlformats.org/officeDocument/2006/relationships/header" Target="head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5B1D78A51455793249E65F772C0CA"/>
        <w:category>
          <w:name w:val="Allgemein"/>
          <w:gallery w:val="placeholder"/>
        </w:category>
        <w:types>
          <w:type w:val="bbPlcHdr"/>
        </w:types>
        <w:behaviors>
          <w:behavior w:val="content"/>
        </w:behaviors>
        <w:guid w:val="{F6ADD695-460C-4C73-A2D0-EF1017EE499B}"/>
      </w:docPartPr>
      <w:docPartBody>
        <w:p w:rsidR="0095354D" w:rsidRDefault="0006302B" w:rsidP="0095354D">
          <w:pPr>
            <w:pStyle w:val="8495B1D78A51455793249E65F772C0CA"/>
          </w:pPr>
          <w:r w:rsidRPr="007B5B3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4D"/>
    <w:rsid w:val="000034E4"/>
    <w:rsid w:val="0006302B"/>
    <w:rsid w:val="000723B5"/>
    <w:rsid w:val="001166D3"/>
    <w:rsid w:val="00143763"/>
    <w:rsid w:val="0019275F"/>
    <w:rsid w:val="00205128"/>
    <w:rsid w:val="002D0779"/>
    <w:rsid w:val="003D7BF5"/>
    <w:rsid w:val="00457A0D"/>
    <w:rsid w:val="006A2DDD"/>
    <w:rsid w:val="007E072E"/>
    <w:rsid w:val="0086172E"/>
    <w:rsid w:val="008F7A74"/>
    <w:rsid w:val="0095354D"/>
    <w:rsid w:val="00990A90"/>
    <w:rsid w:val="00A66082"/>
    <w:rsid w:val="00A92007"/>
    <w:rsid w:val="00BA126E"/>
    <w:rsid w:val="00BE5798"/>
    <w:rsid w:val="00C055DA"/>
    <w:rsid w:val="00D52429"/>
    <w:rsid w:val="00DE312B"/>
    <w:rsid w:val="00DF73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5354D"/>
    <w:rPr>
      <w:color w:val="808080"/>
    </w:rPr>
  </w:style>
  <w:style w:type="paragraph" w:customStyle="1" w:styleId="8495B1D78A51455793249E65F772C0CA">
    <w:name w:val="8495B1D78A51455793249E65F772C0CA"/>
    <w:rsid w:val="00953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D8C98864C18D4B9AC9E4FEF73292EA" ma:contentTypeVersion="20" ma:contentTypeDescription="Ein neues Dokument erstellen." ma:contentTypeScope="" ma:versionID="ff61a493b06df7543f613dfbac78a36c">
  <xsd:schema xmlns:xsd="http://www.w3.org/2001/XMLSchema" xmlns:xs="http://www.w3.org/2001/XMLSchema" xmlns:p="http://schemas.microsoft.com/office/2006/metadata/properties" xmlns:ns2="f2d83033-e967-44fb-aafc-d70b0daf7307" xmlns:ns3="4e44be42-2178-448c-b988-f6e272c7bf34" xmlns:ns4="cbae8c89-0bab-421e-8875-cbdc1bbd5a8e" xmlns:ns5="3e9ac5ef-2428-4272-9692-aa742730fe99" xmlns:ns6="e73df06a-dd68-4379-a30e-1b5be676d2f5" targetNamespace="http://schemas.microsoft.com/office/2006/metadata/properties" ma:root="true" ma:fieldsID="cb61f75f9de4b0b580acf31c8ce6beae" ns2:_="" ns3:_="" ns4:_="" ns5:_="" ns6:_="">
    <xsd:import namespace="f2d83033-e967-44fb-aafc-d70b0daf7307"/>
    <xsd:import namespace="4e44be42-2178-448c-b988-f6e272c7bf34"/>
    <xsd:import namespace="cbae8c89-0bab-421e-8875-cbdc1bbd5a8e"/>
    <xsd:import namespace="3e9ac5ef-2428-4272-9692-aa742730fe99"/>
    <xsd:import namespace="e73df06a-dd68-4379-a30e-1b5be676d2f5"/>
    <xsd:element name="properties">
      <xsd:complexType>
        <xsd:sequence>
          <xsd:element name="documentManagement">
            <xsd:complexType>
              <xsd:all>
                <xsd:element ref="ns2:_dlc_DocId" minOccurs="0"/>
                <xsd:element ref="ns2:_dlc_DocIdUrl" minOccurs="0"/>
                <xsd:element ref="ns2:_dlc_DocIdPersistId" minOccurs="0"/>
                <xsd:element ref="ns3:cb10d5798c25476db87e690b8dab7f84" minOccurs="0"/>
                <xsd:element ref="ns3:TaxCatchAll" minOccurs="0"/>
                <xsd:element ref="ns3:TaxCatchAllLabel" minOccurs="0"/>
                <xsd:element ref="ns4:h5c12b40fc7845e4afdd5704096e2a0a" minOccurs="0"/>
                <xsd:element ref="ns4:p6e08cdce90d485c86a576693d6a0955" minOccurs="0"/>
                <xsd:element ref="ns4:Laufnummer" minOccurs="0"/>
                <xsd:element ref="ns5:Funktionen" minOccurs="0"/>
                <xsd:element ref="ns6:MediaServiceMetadata" minOccurs="0"/>
                <xsd:element ref="ns6:MediaServiceFastMetadata" minOccurs="0"/>
                <xsd:element ref="ns6:MediaServiceSearchProperties" minOccurs="0"/>
                <xsd:element ref="ns6:MediaServiceObjectDetectorVersions" minOccurs="0"/>
                <xsd:element ref="ns6:MediaServiceDateTaken" minOccurs="0"/>
                <xsd:element ref="ns6:MediaServiceGenerationTime" minOccurs="0"/>
                <xsd:element ref="ns6:MediaServiceEventHashCode" minOccurs="0"/>
                <xsd:element ref="ns6:MediaLengthInSeconds" minOccurs="0"/>
                <xsd:element ref="ns6:lcf76f155ced4ddcb4097134ff3c332f" minOccurs="0"/>
                <xsd:element ref="ns6:MediaServiceOCR" minOccurs="0"/>
                <xsd:element ref="ns6:Beschluss" minOccurs="0"/>
                <xsd:element ref="ns6:Ordnungssystem_Beschlus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83033-e967-44fb-aafc-d70b0daf730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44be42-2178-448c-b988-f6e272c7bf34" elementFormDefault="qualified">
    <xsd:import namespace="http://schemas.microsoft.com/office/2006/documentManagement/types"/>
    <xsd:import namespace="http://schemas.microsoft.com/office/infopath/2007/PartnerControls"/>
    <xsd:element name="cb10d5798c25476db87e690b8dab7f84" ma:index="11" nillable="true" ma:taxonomy="true" ma:internalName="cb10d5798c25476db87e690b8dab7f84" ma:taxonomyFieldName="Klassifizierung" ma:displayName="Klassifizierung" ma:indexed="true" ma:default="" ma:fieldId="{cb10d579-8c25-476d-b87e-690b8dab7f84}" ma:sspId="7827b19c-8c47-4513-89dc-f6fc281d068e" ma:termSetId="bd9cec61-f2b4-494d-ae74-712d62d0d8c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f819c63-fff4-41f3-95f0-8c7b654465c6}" ma:internalName="TaxCatchAll" ma:showField="CatchAllData" ma:web="f2d83033-e967-44fb-aafc-d70b0daf730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f819c63-fff4-41f3-95f0-8c7b654465c6}" ma:internalName="TaxCatchAllLabel" ma:readOnly="true" ma:showField="CatchAllDataLabel" ma:web="f2d83033-e967-44fb-aafc-d70b0daf7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e8c89-0bab-421e-8875-cbdc1bbd5a8e" elementFormDefault="qualified">
    <xsd:import namespace="http://schemas.microsoft.com/office/2006/documentManagement/types"/>
    <xsd:import namespace="http://schemas.microsoft.com/office/infopath/2007/PartnerControls"/>
    <xsd:element name="h5c12b40fc7845e4afdd5704096e2a0a" ma:index="15" nillable="true" ma:taxonomy="true" ma:internalName="h5c12b40fc7845e4afdd5704096e2a0a" ma:taxonomyFieldName="Aktenplan" ma:displayName="Ordnungssystem" ma:readOnly="false" ma:fieldId="{15c12b40-fc78-45e4-afdd-5704096e2a0a}" ma:sspId="7827b19c-8c47-4513-89dc-f6fc281d068e" ma:termSetId="7f1921c2-ccc1-42c5-a028-97764fc81306" ma:anchorId="00000000-0000-0000-0000-000000000000" ma:open="false" ma:isKeyword="false">
      <xsd:complexType>
        <xsd:sequence>
          <xsd:element ref="pc:Terms" minOccurs="0" maxOccurs="1"/>
        </xsd:sequence>
      </xsd:complexType>
    </xsd:element>
    <xsd:element name="p6e08cdce90d485c86a576693d6a0955" ma:index="17" nillable="true" ma:taxonomy="true" ma:internalName="p6e08cdce90d485c86a576693d6a0955" ma:taxonomyFieldName="Phase" ma:displayName="Phase" ma:indexed="true" ma:readOnly="false" ma:default="1;#Aktiv|55174560-04f2-436a-85ed-2e34089adf7d" ma:fieldId="{96e08cdc-e90d-485c-86a5-76693d6a0955}" ma:sspId="7827b19c-8c47-4513-89dc-f6fc281d068e" ma:termSetId="456b9b9f-30bf-4d33-8f95-a109ca85d1d6" ma:anchorId="00000000-0000-0000-0000-000000000000" ma:open="false" ma:isKeyword="false">
      <xsd:complexType>
        <xsd:sequence>
          <xsd:element ref="pc:Terms" minOccurs="0" maxOccurs="1"/>
        </xsd:sequence>
      </xsd:complexType>
    </xsd:element>
    <xsd:element name="Laufnummer" ma:index="19" nillable="true" ma:displayName="Laufnummer" ma:default="Wird Berechnet" ma:description="Laufnummer des Dossiers" ma:indexed="true" ma:internalName="Lauf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ac5ef-2428-4272-9692-aa742730fe99" elementFormDefault="qualified">
    <xsd:import namespace="http://schemas.microsoft.com/office/2006/documentManagement/types"/>
    <xsd:import namespace="http://schemas.microsoft.com/office/infopath/2007/PartnerControls"/>
    <xsd:element name="Funktionen" ma:index="20" nillable="true" ma:displayName="Funktionen" ma:format="Dropdown" ma:internalName="Funktion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df06a-dd68-4379-a30e-1b5be676d2f5"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dmarkierungen" ma:readOnly="false" ma:fieldId="{5cf76f15-5ced-4ddc-b409-7134ff3c332f}" ma:taxonomyMulti="true" ma:sspId="7827b19c-8c47-4513-89dc-f6fc281d068e"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Beschluss" ma:index="32" nillable="true" ma:displayName="Beschluss" ma:default="0" ma:format="Dropdown" ma:internalName="Beschluss">
      <xsd:simpleType>
        <xsd:restriction base="dms:Boolean"/>
      </xsd:simpleType>
    </xsd:element>
    <xsd:element name="Ordnungssystem_Beschluss" ma:index="33" nillable="true" ma:displayName="Ordnungssystem_Beschluss" ma:format="Dropdown" ma:internalName="Ordnungssystem_Beschluss">
      <xsd:simpleType>
        <xsd:restriction base="dms:Text">
          <xsd:maxLength value="255"/>
        </xsd:restriction>
      </xsd:simpleType>
    </xsd:element>
    <xsd:element name="MediaServiceLocation" ma:index="3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officeatwork xmlns="http://schemas.officeatwork.com/MasterProperties">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</officeatwork>
</file>

<file path=customXml/item2.xml><?xml version="1.0" encoding="utf-8"?>
<officeatwork xmlns="http://schemas.officeatwork.com/Document">eNp7v3u/jUt+cmlual6JnU1wfk5pSWZ+nmeKnY0+MscnMS+9NDE91c7IwNTURh/OtQnLTC0HqoVScJMAxiof0g==</officeatwork>
</file>

<file path=customXml/item3.xml><?xml version="1.0" encoding="utf-8"?>
<p:properties xmlns:p="http://schemas.microsoft.com/office/2006/metadata/properties" xmlns:xsi="http://www.w3.org/2001/XMLSchema-instance" xmlns:pc="http://schemas.microsoft.com/office/infopath/2007/PartnerControls">
  <documentManagement>
    <Ordnungssystem_Beschluss xmlns="e73df06a-dd68-4379-a30e-1b5be676d2f5" xsi:nil="true"/>
    <Beschluss xmlns="e73df06a-dd68-4379-a30e-1b5be676d2f5">false</Beschluss>
    <p6e08cdce90d485c86a576693d6a0955 xmlns="cbae8c89-0bab-421e-8875-cbdc1bbd5a8e">
      <Terms xmlns="http://schemas.microsoft.com/office/infopath/2007/PartnerControls">
        <TermInfo xmlns="http://schemas.microsoft.com/office/infopath/2007/PartnerControls">
          <TermName xmlns="http://schemas.microsoft.com/office/infopath/2007/PartnerControls">Aktiv</TermName>
          <TermId xmlns="http://schemas.microsoft.com/office/infopath/2007/PartnerControls">55174560-04f2-436a-85ed-2e34089adf7d</TermId>
        </TermInfo>
      </Terms>
    </p6e08cdce90d485c86a576693d6a0955>
    <cb10d5798c25476db87e690b8dab7f84 xmlns="4e44be42-2178-448c-b988-f6e272c7bf34">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067d3c52-028e-4b45-9004-bd504837ea11</TermId>
        </TermInfo>
      </Terms>
    </cb10d5798c25476db87e690b8dab7f84>
    <h5c12b40fc7845e4afdd5704096e2a0a xmlns="cbae8c89-0bab-421e-8875-cbdc1bbd5a8e">
      <Terms xmlns="http://schemas.microsoft.com/office/infopath/2007/PartnerControls">
        <TermInfo xmlns="http://schemas.microsoft.com/office/infopath/2007/PartnerControls">
          <TermName xmlns="http://schemas.microsoft.com/office/infopath/2007/PartnerControls">05.04.6 Frühe Förderung</TermName>
          <TermId xmlns="http://schemas.microsoft.com/office/infopath/2007/PartnerControls">9ac62e1a-2bd9-4940-ad30-46c082aaa270</TermId>
        </TermInfo>
      </Terms>
    </h5c12b40fc7845e4afdd5704096e2a0a>
    <Funktionen xmlns="3e9ac5ef-2428-4272-9692-aa742730fe99" xsi:nil="true"/>
    <Laufnummer xmlns="cbae8c89-0bab-421e-8875-cbdc1bbd5a8e">05 Soziale Sicherheit-428</Laufnummer>
    <TaxCatchAll xmlns="4e44be42-2178-448c-b988-f6e272c7bf34">
      <Value>46</Value>
      <Value>1</Value>
      <Value>4</Value>
    </TaxCatchAll>
    <lcf76f155ced4ddcb4097134ff3c332f xmlns="e73df06a-dd68-4379-a30e-1b5be676d2f5">
      <Terms xmlns="http://schemas.microsoft.com/office/infopath/2007/PartnerControls"/>
    </lcf76f155ced4ddcb4097134ff3c332f>
    <_dlc_DocId xmlns="f2d83033-e967-44fb-aafc-d70b0daf7307">XDRWSY4NZM6P-674826300-116245</_dlc_DocId>
    <_dlc_DocIdUrl xmlns="f2d83033-e967-44fb-aafc-d70b0daf7307">
      <Url>https://gvthalwil.sharepoint.com/sites/05S/_layouts/15/DocIdRedir.aspx?ID=XDRWSY4NZM6P-674826300-116245</Url>
      <Description>XDRWSY4NZM6P-674826300-116245</Description>
    </_dlc_DocIdUrl>
  </documentManagement>
</p:properties>
</file>

<file path=customXml/item4.xml><?xml version="1.0" encoding="utf-8"?>
<officeatwork xmlns="http://schemas.officeatwork.com/CustomXMLPar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officeatwork xmlns="http://schemas.officeatwork.com/Media"/>
</file>

<file path=customXml/item9.xml><?xml version="1.0" encoding="utf-8"?>
<officeatwork xmlns="http://schemas.officeatwork.com/Formulas">eNp7v3u/jVt+UW5pTmKxgr4dAD33Bnw=</officeatwork>
</file>

<file path=customXml/itemProps1.xml><?xml version="1.0" encoding="utf-8"?>
<ds:datastoreItem xmlns:ds="http://schemas.openxmlformats.org/officeDocument/2006/customXml" ds:itemID="{84BFA30A-D9D3-4895-BCE8-ED0A207C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83033-e967-44fb-aafc-d70b0daf7307"/>
    <ds:schemaRef ds:uri="4e44be42-2178-448c-b988-f6e272c7bf34"/>
    <ds:schemaRef ds:uri="cbae8c89-0bab-421e-8875-cbdc1bbd5a8e"/>
    <ds:schemaRef ds:uri="3e9ac5ef-2428-4272-9692-aa742730fe99"/>
    <ds:schemaRef ds:uri="e73df06a-dd68-4379-a30e-1b5be676d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8F55F36C-101E-4397-81BC-CA49B5AC7B8B}">
  <ds:schemaRefs>
    <ds:schemaRef ds:uri="http://schemas.officeatwork.com/MasterProperties"/>
  </ds:schemaRefs>
</ds:datastoreItem>
</file>

<file path=customXml/itemProps2.xml><?xml version="1.0" encoding="utf-8"?>
<ds:datastoreItem xmlns:ds="http://schemas.openxmlformats.org/officeDocument/2006/customXml" ds:itemID="{DF1E06BC-2B64-494A-9C17-BF86BFFA45B7}">
  <ds:schemaRefs>
    <ds:schemaRef ds:uri="http://schemas.officeatwork.com/Document"/>
  </ds:schemaRefs>
</ds:datastoreItem>
</file>

<file path=customXml/itemProps3.xml><?xml version="1.0" encoding="utf-8"?>
<ds:datastoreItem xmlns:ds="http://schemas.openxmlformats.org/officeDocument/2006/customXml" ds:itemID="{8597734C-EC86-41B2-8F87-A570CEF9B27B}">
  <ds:schemaRefs>
    <ds:schemaRef ds:uri="http://purl.org/dc/elements/1.1/"/>
    <ds:schemaRef ds:uri="http://schemas.microsoft.com/office/2006/metadata/properties"/>
    <ds:schemaRef ds:uri="f2d83033-e967-44fb-aafc-d70b0daf7307"/>
    <ds:schemaRef ds:uri="http://purl.org/dc/terms/"/>
    <ds:schemaRef ds:uri="4e44be42-2178-448c-b988-f6e272c7bf34"/>
    <ds:schemaRef ds:uri="e73df06a-dd68-4379-a30e-1b5be676d2f5"/>
    <ds:schemaRef ds:uri="http://schemas.microsoft.com/office/2006/documentManagement/types"/>
    <ds:schemaRef ds:uri="http://schemas.microsoft.com/office/infopath/2007/PartnerControls"/>
    <ds:schemaRef ds:uri="http://schemas.openxmlformats.org/package/2006/metadata/core-properties"/>
    <ds:schemaRef ds:uri="3e9ac5ef-2428-4272-9692-aa742730fe99"/>
    <ds:schemaRef ds:uri="cbae8c89-0bab-421e-8875-cbdc1bbd5a8e"/>
    <ds:schemaRef ds:uri="http://www.w3.org/XML/1998/namespace"/>
    <ds:schemaRef ds:uri="http://purl.org/dc/dcmitype/"/>
  </ds:schemaRefs>
</ds:datastoreItem>
</file>

<file path=customXml/itemProps4.xml><?xml version="1.0" encoding="utf-8"?>
<ds:datastoreItem xmlns:ds="http://schemas.openxmlformats.org/officeDocument/2006/customXml" ds:itemID="{D63C8FC2-E015-4D02-9883-EDF42A9078B3}">
  <ds:schemaRefs>
    <ds:schemaRef ds:uri="http://schemas.officeatwork.com/CustomXMLPart"/>
  </ds:schemaRefs>
</ds:datastoreItem>
</file>

<file path=customXml/itemProps5.xml><?xml version="1.0" encoding="utf-8"?>
<ds:datastoreItem xmlns:ds="http://schemas.openxmlformats.org/officeDocument/2006/customXml" ds:itemID="{554673CD-B0AA-40DA-8254-4208359CBE30}">
  <ds:schemaRefs>
    <ds:schemaRef ds:uri="http://schemas.microsoft.com/sharepoint/v3/contenttype/forms"/>
  </ds:schemaRefs>
</ds:datastoreItem>
</file>

<file path=customXml/itemProps6.xml><?xml version="1.0" encoding="utf-8"?>
<ds:datastoreItem xmlns:ds="http://schemas.openxmlformats.org/officeDocument/2006/customXml" ds:itemID="{19A17AE8-CE2E-4F72-B2B2-24DCA2BE36E4}">
  <ds:schemaRefs>
    <ds:schemaRef ds:uri="http://schemas.microsoft.com/sharepoint/events"/>
  </ds:schemaRefs>
</ds:datastoreItem>
</file>

<file path=customXml/itemProps7.xml><?xml version="1.0" encoding="utf-8"?>
<ds:datastoreItem xmlns:ds="http://schemas.openxmlformats.org/officeDocument/2006/customXml" ds:itemID="{E0BC9223-45B2-4FF9-B84F-5847E2A83BFD}">
  <ds:schemaRefs>
    <ds:schemaRef ds:uri="http://schemas.openxmlformats.org/officeDocument/2006/bibliography"/>
  </ds:schemaRefs>
</ds:datastoreItem>
</file>

<file path=customXml/itemProps8.xml><?xml version="1.0" encoding="utf-8"?>
<ds:datastoreItem xmlns:ds="http://schemas.openxmlformats.org/officeDocument/2006/customXml" ds:itemID="{7A7E61D1-9A53-4DD2-95D7-6E4875EA01A6}">
  <ds:schemaRefs>
    <ds:schemaRef ds:uri="http://schemas.officeatwork.com/Media"/>
  </ds:schemaRefs>
</ds:datastoreItem>
</file>

<file path=customXml/itemProps9.xml><?xml version="1.0" encoding="utf-8"?>
<ds:datastoreItem xmlns:ds="http://schemas.openxmlformats.org/officeDocument/2006/customXml" ds:itemID="{B31ADFAC-87E1-4940-B85A-9997D9179E9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10141</Characters>
  <Application>Microsoft Office Word</Application>
  <DocSecurity>0</DocSecurity>
  <Lines>1014</Lines>
  <Paragraphs>458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vt:lpstr>
      <vt:lpstr/>
    </vt:vector>
  </TitlesOfParts>
  <Manager>Claudia Zaugg</Manager>
  <Company>Gemeinde Thalwil</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c:title>
  <dc:subject>German language survey</dc:subject>
  <dc:creator>Claudia Zaugg</dc:creator>
  <cp:keywords/>
  <dc:description/>
  <cp:lastModifiedBy>Claudia Zaugg</cp:lastModifiedBy>
  <cp:revision>3</cp:revision>
  <cp:lastPrinted>2026-02-17T10:20:00Z</cp:lastPrinted>
  <dcterms:created xsi:type="dcterms:W3CDTF">2026-02-17T10:21:00Z</dcterms:created>
  <dcterms:modified xsi:type="dcterms:W3CDTF">2026-02-26T13:43:00Z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cza</vt:lpwstr>
  </property>
  <property fmtid="{D5CDD505-2E9C-101B-9397-08002B2CF9AE}" pid="3" name="Author.Name">
    <vt:lpwstr>Claudia Zaugg</vt:lpwstr>
  </property>
  <property fmtid="{D5CDD505-2E9C-101B-9397-08002B2CF9AE}" pid="4" name="BC-BCID">
    <vt:lpwstr>2203241614070900</vt:lpwstr>
  </property>
  <property fmtid="{D5CDD505-2E9C-101B-9397-08002B2CF9AE}" pid="5" name="BC-DocVer">
    <vt:r8>1.007</vt:r8>
  </property>
  <property fmtid="{D5CDD505-2E9C-101B-9397-08002B2CF9AE}" pid="6" name="BC-DownDT">
    <vt:lpwstr>2023-01-17T12:44:58.064Z</vt:lpwstr>
  </property>
  <property fmtid="{D5CDD505-2E9C-101B-9397-08002B2CF9AE}" pid="7" name="BC-UNID">
    <vt:lpwstr>C12588180021BEE7C125880F0053B097</vt:lpwstr>
  </property>
  <property fmtid="{D5CDD505-2E9C-101B-9397-08002B2CF9AE}" pid="8" name="BC-User">
    <vt:lpwstr>Claudia Zaugg</vt:lpwstr>
  </property>
  <property fmtid="{D5CDD505-2E9C-101B-9397-08002B2CF9AE}" pid="9" name="BM_SectionPages">
    <vt:lpwstr>2</vt:lpwstr>
  </property>
  <property fmtid="{D5CDD505-2E9C-101B-9397-08002B2CF9AE}" pid="10" name="BM_Subject">
    <vt:lpwstr>German language survey</vt:lpwstr>
  </property>
  <property fmtid="{D5CDD505-2E9C-101B-9397-08002B2CF9AE}" pid="11" name="Contactperson.DirectPhone">
    <vt:lpwstr>+79 234 22 64</vt:lpwstr>
  </property>
  <property fmtid="{D5CDD505-2E9C-101B-9397-08002B2CF9AE}" pid="12" name="Contactperson.EMail">
    <vt:lpwstr>claudia.zaugg@thalwil.ch</vt:lpwstr>
  </property>
  <property fmtid="{D5CDD505-2E9C-101B-9397-08002B2CF9AE}" pid="13" name="Contactperson.Name">
    <vt:lpwstr>Claudia Zaugg</vt:lpwstr>
  </property>
  <property fmtid="{D5CDD505-2E9C-101B-9397-08002B2CF9AE}" pid="14" name="CustomField.Archivzeichen">
    <vt:lpwstr/>
  </property>
  <property fmtid="{D5CDD505-2E9C-101B-9397-08002B2CF9AE}" pid="15" name="CustomField.CopyTo">
    <vt:lpwstr/>
  </property>
  <property fmtid="{D5CDD505-2E9C-101B-9397-08002B2CF9AE}" pid="16" name="CustomField.DocumentType">
    <vt:lpwstr/>
  </property>
  <property fmtid="{D5CDD505-2E9C-101B-9397-08002B2CF9AE}" pid="17" name="CustomField.Enclosures">
    <vt:lpwstr/>
  </property>
  <property fmtid="{D5CDD505-2E9C-101B-9397-08002B2CF9AE}" pid="18" name="CustomField.SectionPages">
    <vt:lpwstr>0</vt:lpwstr>
  </property>
  <property fmtid="{D5CDD505-2E9C-101B-9397-08002B2CF9AE}" pid="19" name="Doc.Contactperson">
    <vt:lpwstr>Kontaktperson</vt:lpwstr>
  </property>
  <property fmtid="{D5CDD505-2E9C-101B-9397-08002B2CF9AE}" pid="20" name="Doc.Copy">
    <vt:lpwstr>Kopie</vt:lpwstr>
  </property>
  <property fmtid="{D5CDD505-2E9C-101B-9397-08002B2CF9AE}" pid="21" name="Doc.Draft">
    <vt:lpwstr/>
  </property>
  <property fmtid="{D5CDD505-2E9C-101B-9397-08002B2CF9AE}" pid="22" name="Doc.Email">
    <vt:lpwstr>E-Mail</vt:lpwstr>
  </property>
  <property fmtid="{D5CDD505-2E9C-101B-9397-08002B2CF9AE}" pid="23" name="Doc.From">
    <vt:lpwstr>von</vt:lpwstr>
  </property>
  <property fmtid="{D5CDD505-2E9C-101B-9397-08002B2CF9AE}" pid="24" name="Doc.Letter">
    <vt:lpwstr>Brief</vt:lpwstr>
  </property>
  <property fmtid="{D5CDD505-2E9C-101B-9397-08002B2CF9AE}" pid="25" name="Doc.Page">
    <vt:lpwstr>Seite</vt:lpwstr>
  </property>
  <property fmtid="{D5CDD505-2E9C-101B-9397-08002B2CF9AE}" pid="26" name="Doc.Phone">
    <vt:lpwstr>Telefon</vt:lpwstr>
  </property>
  <property fmtid="{D5CDD505-2E9C-101B-9397-08002B2CF9AE}" pid="27" name="Doc.Regarding">
    <vt:lpwstr>betreffend</vt:lpwstr>
  </property>
  <property fmtid="{D5CDD505-2E9C-101B-9397-08002B2CF9AE}" pid="28" name="Doc.Subject">
    <vt:lpwstr>[Betreff]</vt:lpwstr>
  </property>
  <property fmtid="{D5CDD505-2E9C-101B-9397-08002B2CF9AE}" pid="29" name="Doc.SubjectAdditional">
    <vt:lpwstr/>
  </property>
  <property fmtid="{D5CDD505-2E9C-101B-9397-08002B2CF9AE}" pid="30" name="Doc.Text">
    <vt:lpwstr>[Text]</vt:lpwstr>
  </property>
  <property fmtid="{D5CDD505-2E9C-101B-9397-08002B2CF9AE}" pid="31" name="Organisation.City">
    <vt:lpwstr>Thalwil</vt:lpwstr>
  </property>
  <property fmtid="{D5CDD505-2E9C-101B-9397-08002B2CF9AE}" pid="32" name="Organisation.Email">
    <vt:lpwstr>claudia.zaugg@thalwil.ch</vt:lpwstr>
  </property>
  <property fmtid="{D5CDD505-2E9C-101B-9397-08002B2CF9AE}" pid="33" name="Organisation.Footer1">
    <vt:lpwstr>Alte Landstrasse 104, 8800 Thalwil</vt:lpwstr>
  </property>
  <property fmtid="{D5CDD505-2E9C-101B-9397-08002B2CF9AE}" pid="34" name="Organisation.Kopfzeile1">
    <vt:lpwstr>DLZ Soziales</vt:lpwstr>
  </property>
  <property fmtid="{D5CDD505-2E9C-101B-9397-08002B2CF9AE}" pid="35" name="Organisation.Kopfzeile2">
    <vt:lpwstr>Koordinationsstelle Frühe Förderung</vt:lpwstr>
  </property>
  <property fmtid="{D5CDD505-2E9C-101B-9397-08002B2CF9AE}" pid="36" name="Organisation.Organisation">
    <vt:lpwstr>Gemeinde Thalwil</vt:lpwstr>
  </property>
  <property fmtid="{D5CDD505-2E9C-101B-9397-08002B2CF9AE}" pid="37" name="Organisation.Telefon">
    <vt:lpwstr>+41 79 234 22 64</vt:lpwstr>
  </property>
  <property fmtid="{D5CDD505-2E9C-101B-9397-08002B2CF9AE}" pid="38" name="Organisation.ZI1a">
    <vt:lpwstr/>
  </property>
  <property fmtid="{D5CDD505-2E9C-101B-9397-08002B2CF9AE}" pid="39" name="Organisation.ZI1b">
    <vt:lpwstr/>
  </property>
  <property fmtid="{D5CDD505-2E9C-101B-9397-08002B2CF9AE}" pid="40" name="Organisation.ZI2a">
    <vt:lpwstr/>
  </property>
  <property fmtid="{D5CDD505-2E9C-101B-9397-08002B2CF9AE}" pid="41" name="Organisation.ZI2b">
    <vt:lpwstr/>
  </property>
  <property fmtid="{D5CDD505-2E9C-101B-9397-08002B2CF9AE}" pid="42" name="Organisation.ZI3a">
    <vt:lpwstr/>
  </property>
  <property fmtid="{D5CDD505-2E9C-101B-9397-08002B2CF9AE}" pid="43" name="Organisation.ZI3b">
    <vt:lpwstr/>
  </property>
  <property fmtid="{D5CDD505-2E9C-101B-9397-08002B2CF9AE}" pid="44" name="Organisation.ZI4a">
    <vt:lpwstr/>
  </property>
  <property fmtid="{D5CDD505-2E9C-101B-9397-08002B2CF9AE}" pid="45" name="Organisation.ZI4b">
    <vt:lpwstr/>
  </property>
  <property fmtid="{D5CDD505-2E9C-101B-9397-08002B2CF9AE}" pid="46" name="Organisation.ZI5a">
    <vt:lpwstr/>
  </property>
  <property fmtid="{D5CDD505-2E9C-101B-9397-08002B2CF9AE}" pid="47" name="Organisation.ZI5b">
    <vt:lpwstr/>
  </property>
  <property fmtid="{D5CDD505-2E9C-101B-9397-08002B2CF9AE}" pid="48" name="Organisation.ZI6a">
    <vt:lpwstr/>
  </property>
  <property fmtid="{D5CDD505-2E9C-101B-9397-08002B2CF9AE}" pid="49" name="Organisation.ZI6b">
    <vt:lpwstr/>
  </property>
  <property fmtid="{D5CDD505-2E9C-101B-9397-08002B2CF9AE}" pid="50" name="Organisation.ZI7a">
    <vt:lpwstr/>
  </property>
  <property fmtid="{D5CDD505-2E9C-101B-9397-08002B2CF9AE}" pid="51" name="Organisation.ZI7b">
    <vt:lpwstr/>
  </property>
  <property fmtid="{D5CDD505-2E9C-101B-9397-08002B2CF9AE}" pid="52" name="Recipient.EMail">
    <vt:lpwstr/>
  </property>
  <property fmtid="{D5CDD505-2E9C-101B-9397-08002B2CF9AE}" pid="53" name="Signature1.Function">
    <vt:lpwstr>Fachstelle Frühe Förderung</vt:lpwstr>
  </property>
  <property fmtid="{D5CDD505-2E9C-101B-9397-08002B2CF9AE}" pid="54" name="Signature1.Name">
    <vt:lpwstr>Claudia Zaugg</vt:lpwstr>
  </property>
  <property fmtid="{D5CDD505-2E9C-101B-9397-08002B2CF9AE}" pid="55" name="Signature2.Function">
    <vt:lpwstr/>
  </property>
  <property fmtid="{D5CDD505-2E9C-101B-9397-08002B2CF9AE}" pid="56" name="Signature2.Name">
    <vt:lpwstr/>
  </property>
  <property fmtid="{D5CDD505-2E9C-101B-9397-08002B2CF9AE}" pid="57" name="Unbenannt">
    <vt:lpwstr/>
  </property>
  <property fmtid="{D5CDD505-2E9C-101B-9397-08002B2CF9AE}" pid="58" name="ContentTypeId">
    <vt:lpwstr>0x010100CBD8C98864C18D4B9AC9E4FEF73292EA</vt:lpwstr>
  </property>
  <property fmtid="{D5CDD505-2E9C-101B-9397-08002B2CF9AE}" pid="59" name="Aktenplan">
    <vt:lpwstr>46</vt:lpwstr>
  </property>
  <property fmtid="{D5CDD505-2E9C-101B-9397-08002B2CF9AE}" pid="60" name="Klassifizierung">
    <vt:lpwstr>4</vt:lpwstr>
  </property>
  <property fmtid="{D5CDD505-2E9C-101B-9397-08002B2CF9AE}" pid="61" name="Phase">
    <vt:lpwstr>1</vt:lpwstr>
  </property>
  <property fmtid="{D5CDD505-2E9C-101B-9397-08002B2CF9AE}" pid="62" name="_dlc_DocIdItemGuid">
    <vt:lpwstr>c54e6e73-7160-414e-8c30-4598f0346b6b</vt:lpwstr>
  </property>
  <property fmtid="{D5CDD505-2E9C-101B-9397-08002B2CF9AE}" pid="63" name="MediaServiceImageTags">
    <vt:lpwstr/>
  </property>
  <property fmtid="{D5CDD505-2E9C-101B-9397-08002B2CF9AE}" pid="64" name="MSIP_Label_50e4cdca-c3d9-4a6a-9697-85fa01844505_Enabled">
    <vt:lpwstr>True</vt:lpwstr>
  </property>
  <property fmtid="{D5CDD505-2E9C-101B-9397-08002B2CF9AE}" pid="65" name="MSIP_Label_50e4cdca-c3d9-4a6a-9697-85fa01844505_SiteId">
    <vt:lpwstr>485a7ecd-716a-4f08-9617-923fa570881b</vt:lpwstr>
  </property>
  <property fmtid="{D5CDD505-2E9C-101B-9397-08002B2CF9AE}" pid="66" name="MSIP_Label_50e4cdca-c3d9-4a6a-9697-85fa01844505_SetDate">
    <vt:lpwstr>2025-01-27T09:56:05Z</vt:lpwstr>
  </property>
  <property fmtid="{D5CDD505-2E9C-101B-9397-08002B2CF9AE}" pid="67" name="MSIP_Label_50e4cdca-c3d9-4a6a-9697-85fa01844505_Name">
    <vt:lpwstr>Intern</vt:lpwstr>
  </property>
  <property fmtid="{D5CDD505-2E9C-101B-9397-08002B2CF9AE}" pid="68" name="MSIP_Label_50e4cdca-c3d9-4a6a-9697-85fa01844505_ActionId">
    <vt:lpwstr>2d5fee20-7cdc-4f83-b275-907c02ed56cf</vt:lpwstr>
  </property>
  <property fmtid="{D5CDD505-2E9C-101B-9397-08002B2CF9AE}" pid="69" name="MSIP_Label_50e4cdca-c3d9-4a6a-9697-85fa01844505_Removed">
    <vt:lpwstr>False</vt:lpwstr>
  </property>
  <property fmtid="{D5CDD505-2E9C-101B-9397-08002B2CF9AE}" pid="70" name="MSIP_Label_50e4cdca-c3d9-4a6a-9697-85fa01844505_Extended_MSFT_Method">
    <vt:lpwstr>Standard</vt:lpwstr>
  </property>
  <property fmtid="{D5CDD505-2E9C-101B-9397-08002B2CF9AE}" pid="71" name="Sensitivity">
    <vt:lpwstr>Intern</vt:lpwstr>
  </property>
  <property fmtid="{D5CDD505-2E9C-101B-9397-08002B2CF9AE}" pid="72" name="BC-GUID">
    <vt:lpwstr>744e38e5-3160-40b0-875d-0edc3b3c2eed</vt:lpwstr>
  </property>
  <property fmtid="{D5CDD505-2E9C-101B-9397-08002B2CF9AE}" pid="73" name="_docset_NoMedatataSyncRequired">
    <vt:lpwstr>False</vt:lpwstr>
  </property>
</Properties>
</file>